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6A1C3" w14:textId="66718CEC" w:rsidR="00EA490A" w:rsidRPr="00871797" w:rsidRDefault="00956832" w:rsidP="00871797">
      <w:pPr>
        <w:widowControl w:val="0"/>
        <w:adjustRightInd w:val="0"/>
        <w:spacing w:line="336" w:lineRule="auto"/>
        <w:rPr>
          <w:rFonts w:ascii="黑体" w:eastAsia="黑体" w:hAnsi="黑体" w:cstheme="minorBidi"/>
          <w:b/>
          <w:sz w:val="32"/>
          <w:szCs w:val="32"/>
        </w:rPr>
      </w:pPr>
      <w:r w:rsidRPr="00871797">
        <w:rPr>
          <w:rFonts w:ascii="黑体" w:eastAsia="黑体" w:hAnsi="黑体" w:cstheme="minorBidi" w:hint="eastAsia"/>
          <w:b/>
          <w:sz w:val="32"/>
          <w:szCs w:val="32"/>
        </w:rPr>
        <w:t>物流工程</w:t>
      </w:r>
    </w:p>
    <w:p w14:paraId="1988AEB4" w14:textId="6DD0D1AF" w:rsidR="00EA490A" w:rsidRPr="00871797" w:rsidRDefault="007C25D7" w:rsidP="00871797">
      <w:pPr>
        <w:rPr>
          <w:sz w:val="32"/>
          <w:szCs w:val="32"/>
        </w:rPr>
      </w:pPr>
      <w:r w:rsidRPr="00871797">
        <w:rPr>
          <w:sz w:val="32"/>
          <w:szCs w:val="32"/>
        </w:rPr>
        <w:t>（</w:t>
      </w:r>
      <w:r w:rsidR="00956832" w:rsidRPr="00871797">
        <w:rPr>
          <w:sz w:val="32"/>
          <w:szCs w:val="32"/>
        </w:rPr>
        <w:t>Logistics engineering</w:t>
      </w:r>
      <w:r w:rsidRPr="00871797">
        <w:rPr>
          <w:sz w:val="32"/>
          <w:szCs w:val="32"/>
        </w:rPr>
        <w:t>）</w:t>
      </w:r>
    </w:p>
    <w:p w14:paraId="2BA2E258" w14:textId="77777777" w:rsidR="00EA490A" w:rsidRPr="00871797" w:rsidRDefault="007C25D7" w:rsidP="00871797">
      <w:pPr>
        <w:widowControl w:val="0"/>
        <w:adjustRightInd w:val="0"/>
        <w:spacing w:beforeLines="100" w:before="240" w:line="336" w:lineRule="auto"/>
        <w:jc w:val="both"/>
        <w:rPr>
          <w:rFonts w:ascii="黑体" w:eastAsia="黑体" w:hAnsi="黑体" w:cstheme="minorBidi"/>
          <w:b/>
          <w:color w:val="auto"/>
          <w:sz w:val="28"/>
          <w:szCs w:val="28"/>
        </w:rPr>
      </w:pPr>
      <w:r w:rsidRPr="00871797">
        <w:rPr>
          <w:rFonts w:ascii="黑体" w:eastAsia="黑体" w:hAnsi="黑体" w:cstheme="minorBidi" w:hint="eastAsia"/>
          <w:b/>
          <w:color w:val="auto"/>
          <w:sz w:val="28"/>
          <w:szCs w:val="28"/>
        </w:rPr>
        <w:t>一、专业基本情况</w:t>
      </w:r>
    </w:p>
    <w:tbl>
      <w:tblPr>
        <w:tblW w:w="0" w:type="auto"/>
        <w:tblLook w:val="04A0" w:firstRow="1" w:lastRow="0" w:firstColumn="1" w:lastColumn="0" w:noHBand="0" w:noVBand="1"/>
      </w:tblPr>
      <w:tblGrid>
        <w:gridCol w:w="4375"/>
        <w:gridCol w:w="4709"/>
      </w:tblGrid>
      <w:tr w:rsidR="00EA490A" w14:paraId="3F7CE884" w14:textId="77777777">
        <w:trPr>
          <w:trHeight w:val="489"/>
        </w:trPr>
        <w:tc>
          <w:tcPr>
            <w:tcW w:w="4375" w:type="dxa"/>
            <w:vAlign w:val="bottom"/>
          </w:tcPr>
          <w:p w14:paraId="22D2113A" w14:textId="77777777" w:rsidR="00EA490A" w:rsidRPr="00871797" w:rsidRDefault="007C25D7" w:rsidP="00871797">
            <w:pPr>
              <w:widowControl w:val="0"/>
              <w:adjustRightInd w:val="0"/>
              <w:spacing w:line="336" w:lineRule="auto"/>
              <w:ind w:firstLine="420"/>
              <w:jc w:val="left"/>
              <w:rPr>
                <w:rFonts w:ascii="宋体" w:eastAsiaTheme="minorEastAsia" w:hAnsi="宋体" w:cstheme="minorBidi"/>
                <w:color w:val="auto"/>
                <w:sz w:val="21"/>
                <w:szCs w:val="21"/>
              </w:rPr>
            </w:pPr>
            <w:r w:rsidRPr="00871797">
              <w:rPr>
                <w:rFonts w:ascii="宋体" w:eastAsiaTheme="minorEastAsia" w:hAnsi="宋体" w:cstheme="minorBidi" w:hint="eastAsia"/>
                <w:color w:val="auto"/>
                <w:sz w:val="21"/>
                <w:szCs w:val="21"/>
              </w:rPr>
              <w:t>专业代码：</w:t>
            </w:r>
            <w:r w:rsidRPr="00871797">
              <w:rPr>
                <w:rFonts w:ascii="宋体" w:eastAsiaTheme="minorEastAsia" w:hAnsi="宋体" w:cstheme="minorBidi"/>
                <w:color w:val="auto"/>
                <w:sz w:val="21"/>
                <w:szCs w:val="21"/>
              </w:rPr>
              <w:t xml:space="preserve">120602  </w:t>
            </w:r>
          </w:p>
        </w:tc>
        <w:tc>
          <w:tcPr>
            <w:tcW w:w="4709" w:type="dxa"/>
            <w:vAlign w:val="bottom"/>
          </w:tcPr>
          <w:p w14:paraId="6FEBADF1" w14:textId="77777777" w:rsidR="00EA490A" w:rsidRPr="00956832" w:rsidRDefault="007C25D7" w:rsidP="00871797">
            <w:pPr>
              <w:widowControl w:val="0"/>
              <w:adjustRightInd w:val="0"/>
              <w:spacing w:line="336" w:lineRule="auto"/>
              <w:ind w:firstLine="420"/>
              <w:jc w:val="left"/>
            </w:pPr>
            <w:r w:rsidRPr="00956832">
              <w:rPr>
                <w:rFonts w:hint="eastAsia"/>
              </w:rPr>
              <w:t>授予学位类型：工科</w:t>
            </w:r>
          </w:p>
        </w:tc>
      </w:tr>
      <w:tr w:rsidR="00EA490A" w14:paraId="1D1AB8BD" w14:textId="77777777">
        <w:trPr>
          <w:trHeight w:val="489"/>
        </w:trPr>
        <w:tc>
          <w:tcPr>
            <w:tcW w:w="4375" w:type="dxa"/>
            <w:vAlign w:val="bottom"/>
          </w:tcPr>
          <w:p w14:paraId="35F0F46F" w14:textId="77777777" w:rsidR="00EA490A" w:rsidRPr="00871797" w:rsidRDefault="007C25D7" w:rsidP="00871797">
            <w:pPr>
              <w:widowControl w:val="0"/>
              <w:adjustRightInd w:val="0"/>
              <w:spacing w:line="336" w:lineRule="auto"/>
              <w:ind w:firstLine="420"/>
              <w:jc w:val="left"/>
              <w:rPr>
                <w:rFonts w:ascii="宋体" w:eastAsiaTheme="minorEastAsia" w:hAnsi="宋体" w:cstheme="minorBidi"/>
                <w:color w:val="auto"/>
                <w:sz w:val="21"/>
                <w:szCs w:val="21"/>
              </w:rPr>
            </w:pPr>
            <w:r w:rsidRPr="00871797">
              <w:rPr>
                <w:rFonts w:ascii="宋体" w:eastAsiaTheme="minorEastAsia" w:hAnsi="宋体" w:cstheme="minorBidi" w:hint="eastAsia"/>
                <w:color w:val="auto"/>
                <w:sz w:val="21"/>
                <w:szCs w:val="21"/>
              </w:rPr>
              <w:t>标准学制：4年</w:t>
            </w:r>
          </w:p>
        </w:tc>
        <w:tc>
          <w:tcPr>
            <w:tcW w:w="4709" w:type="dxa"/>
            <w:vAlign w:val="bottom"/>
          </w:tcPr>
          <w:p w14:paraId="77DE100D" w14:textId="664E1F5B" w:rsidR="00EA490A" w:rsidRPr="00871797" w:rsidRDefault="007C25D7" w:rsidP="00871797">
            <w:pPr>
              <w:widowControl w:val="0"/>
              <w:adjustRightInd w:val="0"/>
              <w:spacing w:line="336" w:lineRule="auto"/>
              <w:ind w:firstLine="420"/>
              <w:jc w:val="left"/>
              <w:rPr>
                <w:rFonts w:ascii="宋体" w:eastAsiaTheme="minorEastAsia" w:hAnsi="宋体" w:cstheme="minorBidi"/>
                <w:color w:val="auto"/>
                <w:sz w:val="21"/>
                <w:szCs w:val="21"/>
              </w:rPr>
            </w:pPr>
            <w:r w:rsidRPr="00871797">
              <w:rPr>
                <w:rFonts w:ascii="宋体" w:eastAsiaTheme="minorEastAsia" w:hAnsi="宋体" w:cstheme="minorBidi" w:hint="eastAsia"/>
                <w:color w:val="auto"/>
                <w:sz w:val="21"/>
                <w:szCs w:val="21"/>
              </w:rPr>
              <w:t>专业方向设置：</w:t>
            </w:r>
            <w:r w:rsidR="00F5365E" w:rsidRPr="00871797">
              <w:rPr>
                <w:rFonts w:ascii="宋体" w:eastAsiaTheme="minorEastAsia" w:hAnsi="宋体" w:cstheme="minorBidi" w:hint="eastAsia"/>
                <w:color w:val="auto"/>
                <w:sz w:val="21"/>
                <w:szCs w:val="21"/>
              </w:rPr>
              <w:t>物流</w:t>
            </w:r>
            <w:r w:rsidR="00F5365E" w:rsidRPr="00871797">
              <w:rPr>
                <w:rFonts w:ascii="宋体" w:eastAsiaTheme="minorEastAsia" w:hAnsi="宋体" w:cstheme="minorBidi"/>
                <w:color w:val="auto"/>
                <w:sz w:val="21"/>
                <w:szCs w:val="21"/>
              </w:rPr>
              <w:t>系统规划与设计</w:t>
            </w:r>
          </w:p>
        </w:tc>
      </w:tr>
      <w:tr w:rsidR="00EA490A" w:rsidRPr="009A0F4C" w14:paraId="430F008B" w14:textId="77777777" w:rsidTr="00956832">
        <w:trPr>
          <w:trHeight w:val="374"/>
        </w:trPr>
        <w:tc>
          <w:tcPr>
            <w:tcW w:w="4375" w:type="dxa"/>
            <w:vAlign w:val="bottom"/>
          </w:tcPr>
          <w:p w14:paraId="252DE16F" w14:textId="77777777" w:rsidR="00EA490A" w:rsidRDefault="00EA490A" w:rsidP="00871797"/>
        </w:tc>
        <w:tc>
          <w:tcPr>
            <w:tcW w:w="4709" w:type="dxa"/>
            <w:vAlign w:val="bottom"/>
          </w:tcPr>
          <w:p w14:paraId="6C2E30B2" w14:textId="77777777" w:rsidR="00EA490A" w:rsidRDefault="00EA490A" w:rsidP="00871797"/>
        </w:tc>
      </w:tr>
      <w:tr w:rsidR="00EA490A" w:rsidRPr="00871797" w14:paraId="08D680AB" w14:textId="77777777">
        <w:trPr>
          <w:trHeight w:val="702"/>
        </w:trPr>
        <w:tc>
          <w:tcPr>
            <w:tcW w:w="9084" w:type="dxa"/>
            <w:gridSpan w:val="2"/>
          </w:tcPr>
          <w:p w14:paraId="3194B348" w14:textId="77777777" w:rsidR="00EA490A" w:rsidRPr="00871797" w:rsidRDefault="007C25D7" w:rsidP="00871797">
            <w:pPr>
              <w:widowControl w:val="0"/>
              <w:adjustRightInd w:val="0"/>
              <w:spacing w:line="336" w:lineRule="auto"/>
              <w:ind w:firstLine="420"/>
              <w:jc w:val="left"/>
              <w:rPr>
                <w:rFonts w:ascii="宋体" w:eastAsiaTheme="minorEastAsia" w:hAnsi="宋体" w:cstheme="minorBidi"/>
                <w:color w:val="auto"/>
                <w:sz w:val="21"/>
                <w:szCs w:val="21"/>
              </w:rPr>
            </w:pPr>
            <w:r w:rsidRPr="00871797">
              <w:rPr>
                <w:rFonts w:ascii="宋体" w:eastAsiaTheme="minorEastAsia" w:hAnsi="宋体" w:cstheme="minorBidi" w:hint="eastAsia"/>
                <w:color w:val="auto"/>
                <w:sz w:val="21"/>
                <w:szCs w:val="21"/>
              </w:rPr>
              <w:t>专业介绍：</w:t>
            </w:r>
          </w:p>
          <w:p w14:paraId="3698392F" w14:textId="723FE2E4" w:rsidR="00EA490A" w:rsidRPr="00871797" w:rsidRDefault="003F5E7F" w:rsidP="00871797">
            <w:pPr>
              <w:widowControl w:val="0"/>
              <w:adjustRightInd w:val="0"/>
              <w:spacing w:line="336" w:lineRule="auto"/>
              <w:ind w:firstLine="420"/>
              <w:jc w:val="left"/>
              <w:rPr>
                <w:rFonts w:ascii="宋体" w:eastAsiaTheme="minorEastAsia" w:hAnsi="宋体" w:cstheme="minorBidi"/>
                <w:color w:val="auto"/>
                <w:sz w:val="21"/>
                <w:szCs w:val="21"/>
              </w:rPr>
            </w:pPr>
            <w:r w:rsidRPr="00871797">
              <w:rPr>
                <w:rFonts w:ascii="宋体" w:eastAsiaTheme="minorEastAsia" w:hAnsi="宋体" w:cstheme="minorBidi" w:hint="eastAsia"/>
                <w:color w:val="auto"/>
                <w:sz w:val="21"/>
                <w:szCs w:val="21"/>
              </w:rPr>
              <w:t>物流工程专业</w:t>
            </w:r>
            <w:r w:rsidR="00F60937" w:rsidRPr="00871797">
              <w:rPr>
                <w:rFonts w:ascii="宋体" w:eastAsiaTheme="minorEastAsia" w:hAnsi="宋体" w:cstheme="minorBidi" w:hint="eastAsia"/>
                <w:color w:val="auto"/>
                <w:sz w:val="21"/>
                <w:szCs w:val="21"/>
              </w:rPr>
              <w:t>成立于2008年，是中国民办院校五星级专业，至今已有13届毕业生。本专业</w:t>
            </w:r>
            <w:r w:rsidR="00033F8B" w:rsidRPr="00871797">
              <w:rPr>
                <w:rFonts w:ascii="宋体" w:eastAsiaTheme="minorEastAsia" w:hAnsi="宋体" w:cstheme="minorBidi"/>
                <w:color w:val="auto"/>
                <w:sz w:val="21"/>
                <w:szCs w:val="21"/>
              </w:rPr>
              <w:t>属于管理学与工程学的交叉学科，融合了现代物流技术与管理科学</w:t>
            </w:r>
            <w:r w:rsidR="00F60937" w:rsidRPr="00871797">
              <w:rPr>
                <w:rFonts w:ascii="宋体" w:eastAsiaTheme="minorEastAsia" w:hAnsi="宋体" w:cstheme="minorBidi" w:hint="eastAsia"/>
                <w:color w:val="auto"/>
                <w:sz w:val="21"/>
                <w:szCs w:val="21"/>
              </w:rPr>
              <w:t>，</w:t>
            </w:r>
            <w:r w:rsidR="00033F8B" w:rsidRPr="00871797">
              <w:rPr>
                <w:rFonts w:ascii="宋体" w:eastAsiaTheme="minorEastAsia" w:hAnsi="宋体" w:cstheme="minorBidi"/>
                <w:color w:val="auto"/>
                <w:sz w:val="21"/>
                <w:szCs w:val="21"/>
              </w:rPr>
              <w:t>以物流系统规划、设计与优化为</w:t>
            </w:r>
            <w:r w:rsidR="00397991" w:rsidRPr="00871797">
              <w:rPr>
                <w:rFonts w:ascii="宋体" w:eastAsiaTheme="minorEastAsia" w:hAnsi="宋体" w:cstheme="minorBidi" w:hint="eastAsia"/>
                <w:color w:val="auto"/>
                <w:sz w:val="21"/>
                <w:szCs w:val="21"/>
              </w:rPr>
              <w:t>教学</w:t>
            </w:r>
            <w:r w:rsidR="00033F8B" w:rsidRPr="00871797">
              <w:rPr>
                <w:rFonts w:ascii="宋体" w:eastAsiaTheme="minorEastAsia" w:hAnsi="宋体" w:cstheme="minorBidi"/>
                <w:color w:val="auto"/>
                <w:sz w:val="21"/>
                <w:szCs w:val="21"/>
              </w:rPr>
              <w:t>核心</w:t>
            </w:r>
            <w:r w:rsidR="001E18CD" w:rsidRPr="00871797">
              <w:rPr>
                <w:rFonts w:ascii="宋体" w:eastAsiaTheme="minorEastAsia" w:hAnsi="宋体" w:cstheme="minorBidi" w:hint="eastAsia"/>
                <w:color w:val="auto"/>
                <w:sz w:val="21"/>
                <w:szCs w:val="21"/>
              </w:rPr>
              <w:t>。本</w:t>
            </w:r>
            <w:r w:rsidR="001E18CD" w:rsidRPr="00871797">
              <w:rPr>
                <w:rFonts w:ascii="宋体" w:eastAsiaTheme="minorEastAsia" w:hAnsi="宋体" w:cstheme="minorBidi"/>
                <w:color w:val="auto"/>
                <w:sz w:val="21"/>
                <w:szCs w:val="21"/>
              </w:rPr>
              <w:t>专业</w:t>
            </w:r>
            <w:r w:rsidR="001E18CD" w:rsidRPr="00871797">
              <w:rPr>
                <w:rFonts w:ascii="宋体" w:eastAsiaTheme="minorEastAsia" w:hAnsi="宋体" w:cstheme="minorBidi" w:hint="eastAsia"/>
                <w:color w:val="auto"/>
                <w:sz w:val="21"/>
                <w:szCs w:val="21"/>
              </w:rPr>
              <w:t>拥有由暨大、华工和本校专任教师组成的双师型教学团队，</w:t>
            </w:r>
            <w:r w:rsidR="00887038">
              <w:rPr>
                <w:rFonts w:ascii="宋体" w:eastAsiaTheme="minorEastAsia" w:hAnsi="宋体" w:cstheme="minorBidi" w:hint="eastAsia"/>
                <w:color w:val="auto"/>
                <w:sz w:val="21"/>
                <w:szCs w:val="21"/>
              </w:rPr>
              <w:t>教学梯度合理</w:t>
            </w:r>
            <w:r w:rsidR="001E18CD" w:rsidRPr="00871797">
              <w:rPr>
                <w:rFonts w:ascii="宋体" w:eastAsiaTheme="minorEastAsia" w:hAnsi="宋体" w:cstheme="minorBidi" w:hint="eastAsia"/>
                <w:color w:val="auto"/>
                <w:sz w:val="21"/>
                <w:szCs w:val="21"/>
              </w:rPr>
              <w:t>，教学质量优良，团队教师屡次获得省级和校级教学奖励。</w:t>
            </w:r>
            <w:r w:rsidR="00F60937" w:rsidRPr="00871797">
              <w:rPr>
                <w:rFonts w:ascii="宋体" w:eastAsiaTheme="minorEastAsia" w:hAnsi="宋体" w:cstheme="minorBidi" w:hint="eastAsia"/>
                <w:color w:val="auto"/>
                <w:sz w:val="21"/>
                <w:szCs w:val="21"/>
              </w:rPr>
              <w:t>专业</w:t>
            </w:r>
            <w:r w:rsidR="001E18CD" w:rsidRPr="00871797">
              <w:rPr>
                <w:rFonts w:ascii="宋体" w:eastAsiaTheme="minorEastAsia" w:hAnsi="宋体" w:cstheme="minorBidi"/>
                <w:color w:val="auto"/>
                <w:sz w:val="21"/>
                <w:szCs w:val="21"/>
              </w:rPr>
              <w:t>注重培养学生的实践能力和创新思维</w:t>
            </w:r>
            <w:r w:rsidR="001E18CD" w:rsidRPr="00871797">
              <w:rPr>
                <w:rFonts w:ascii="宋体" w:eastAsiaTheme="minorEastAsia" w:hAnsi="宋体" w:cstheme="minorBidi" w:hint="eastAsia"/>
                <w:color w:val="auto"/>
                <w:sz w:val="21"/>
                <w:szCs w:val="21"/>
              </w:rPr>
              <w:t>，</w:t>
            </w:r>
            <w:r w:rsidR="00F60937" w:rsidRPr="00871797">
              <w:rPr>
                <w:rFonts w:ascii="宋体" w:eastAsiaTheme="minorEastAsia" w:hAnsi="宋体" w:cstheme="minorBidi" w:hint="eastAsia"/>
                <w:color w:val="auto"/>
                <w:sz w:val="21"/>
                <w:szCs w:val="21"/>
              </w:rPr>
              <w:t>投资上百万</w:t>
            </w:r>
            <w:r w:rsidR="0063001C" w:rsidRPr="00871797">
              <w:rPr>
                <w:rFonts w:ascii="宋体" w:eastAsiaTheme="minorEastAsia" w:hAnsi="宋体" w:cstheme="minorBidi" w:hint="eastAsia"/>
                <w:color w:val="auto"/>
                <w:sz w:val="21"/>
                <w:szCs w:val="21"/>
              </w:rPr>
              <w:t>打</w:t>
            </w:r>
            <w:r w:rsidR="00F60937" w:rsidRPr="00871797">
              <w:rPr>
                <w:rFonts w:ascii="宋体" w:eastAsiaTheme="minorEastAsia" w:hAnsi="宋体" w:cstheme="minorBidi" w:hint="eastAsia"/>
                <w:color w:val="auto"/>
                <w:sz w:val="21"/>
                <w:szCs w:val="21"/>
              </w:rPr>
              <w:t>造了物流综合实验室，占地</w:t>
            </w:r>
            <w:r w:rsidR="0063001C" w:rsidRPr="00871797">
              <w:rPr>
                <w:rFonts w:ascii="宋体" w:eastAsiaTheme="minorEastAsia" w:hAnsi="宋体" w:cstheme="minorBidi" w:hint="eastAsia"/>
                <w:color w:val="auto"/>
                <w:sz w:val="21"/>
                <w:szCs w:val="21"/>
              </w:rPr>
              <w:t>面积323m2,完全满足软硬件实验或实训课的教学；</w:t>
            </w:r>
            <w:r w:rsidR="00F60937" w:rsidRPr="00871797">
              <w:rPr>
                <w:rFonts w:ascii="宋体" w:eastAsiaTheme="minorEastAsia" w:hAnsi="宋体" w:cstheme="minorBidi" w:hint="eastAsia"/>
                <w:color w:val="auto"/>
                <w:sz w:val="21"/>
                <w:szCs w:val="21"/>
              </w:rPr>
              <w:t>联合风神物流</w:t>
            </w:r>
            <w:r w:rsidR="0063001C" w:rsidRPr="00871797">
              <w:rPr>
                <w:rFonts w:ascii="宋体" w:eastAsiaTheme="minorEastAsia" w:hAnsi="宋体" w:cstheme="minorBidi" w:hint="eastAsia"/>
                <w:color w:val="auto"/>
                <w:sz w:val="21"/>
                <w:szCs w:val="21"/>
              </w:rPr>
              <w:t>有限公司</w:t>
            </w:r>
            <w:r w:rsidR="001E18CD" w:rsidRPr="00871797">
              <w:rPr>
                <w:rFonts w:ascii="宋体" w:eastAsiaTheme="minorEastAsia" w:hAnsi="宋体" w:cstheme="minorBidi" w:hint="eastAsia"/>
                <w:color w:val="auto"/>
                <w:sz w:val="21"/>
                <w:szCs w:val="21"/>
              </w:rPr>
              <w:t>建成了</w:t>
            </w:r>
            <w:r w:rsidR="00F60937" w:rsidRPr="00871797">
              <w:rPr>
                <w:rFonts w:ascii="宋体" w:eastAsiaTheme="minorEastAsia" w:hAnsi="宋体" w:cstheme="minorBidi" w:hint="eastAsia"/>
                <w:color w:val="auto"/>
                <w:sz w:val="21"/>
                <w:szCs w:val="21"/>
              </w:rPr>
              <w:t>省级大学生创新创业实践教学基地</w:t>
            </w:r>
            <w:r w:rsidR="001E18CD" w:rsidRPr="00871797">
              <w:rPr>
                <w:rFonts w:ascii="宋体" w:eastAsiaTheme="minorEastAsia" w:hAnsi="宋体" w:cstheme="minorBidi" w:hint="eastAsia"/>
                <w:color w:val="auto"/>
                <w:sz w:val="21"/>
                <w:szCs w:val="21"/>
              </w:rPr>
              <w:t>和校级示范性特色实践教学基地；同时</w:t>
            </w:r>
            <w:r w:rsidR="0063001C" w:rsidRPr="00871797">
              <w:rPr>
                <w:rFonts w:ascii="宋体" w:eastAsiaTheme="minorEastAsia" w:hAnsi="宋体" w:cstheme="minorBidi" w:hint="eastAsia"/>
                <w:color w:val="auto"/>
                <w:sz w:val="21"/>
                <w:szCs w:val="21"/>
              </w:rPr>
              <w:t>作为省物流行业协会和广州空港物流协会的会员，拥有良好的</w:t>
            </w:r>
            <w:r w:rsidR="00ED587B" w:rsidRPr="00871797">
              <w:rPr>
                <w:rFonts w:ascii="宋体" w:eastAsiaTheme="minorEastAsia" w:hAnsi="宋体" w:cstheme="minorBidi" w:hint="eastAsia"/>
                <w:color w:val="auto"/>
                <w:sz w:val="21"/>
                <w:szCs w:val="21"/>
              </w:rPr>
              <w:t>校外实习实践和</w:t>
            </w:r>
            <w:r w:rsidR="0063001C" w:rsidRPr="00871797">
              <w:rPr>
                <w:rFonts w:ascii="宋体" w:eastAsiaTheme="minorEastAsia" w:hAnsi="宋体" w:cstheme="minorBidi" w:hint="eastAsia"/>
                <w:color w:val="auto"/>
                <w:sz w:val="21"/>
                <w:szCs w:val="21"/>
              </w:rPr>
              <w:t>毕业生出口资源</w:t>
            </w:r>
            <w:r w:rsidR="00ED587B" w:rsidRPr="00871797">
              <w:rPr>
                <w:rFonts w:ascii="宋体" w:eastAsiaTheme="minorEastAsia" w:hAnsi="宋体" w:cstheme="minorBidi" w:hint="eastAsia"/>
                <w:color w:val="auto"/>
                <w:sz w:val="21"/>
                <w:szCs w:val="21"/>
              </w:rPr>
              <w:t>；</w:t>
            </w:r>
            <w:r w:rsidR="00CE4656" w:rsidRPr="00871797">
              <w:rPr>
                <w:rFonts w:ascii="宋体" w:eastAsiaTheme="minorEastAsia" w:hAnsi="宋体" w:cstheme="minorBidi" w:hint="eastAsia"/>
                <w:color w:val="auto"/>
                <w:sz w:val="21"/>
                <w:szCs w:val="21"/>
              </w:rPr>
              <w:t>量身打造</w:t>
            </w:r>
            <w:r w:rsidR="00B356A3" w:rsidRPr="00871797">
              <w:rPr>
                <w:rFonts w:ascii="宋体" w:eastAsiaTheme="minorEastAsia" w:hAnsi="宋体" w:cstheme="minorBidi" w:hint="eastAsia"/>
                <w:color w:val="auto"/>
                <w:sz w:val="21"/>
                <w:szCs w:val="21"/>
              </w:rPr>
              <w:t>了</w:t>
            </w:r>
            <w:r w:rsidR="00CE4656" w:rsidRPr="00871797">
              <w:rPr>
                <w:rFonts w:ascii="宋体" w:eastAsiaTheme="minorEastAsia" w:hAnsi="宋体" w:cstheme="minorBidi" w:hint="eastAsia"/>
                <w:color w:val="auto"/>
                <w:sz w:val="21"/>
                <w:szCs w:val="21"/>
              </w:rPr>
              <w:t>学生创新创业团队—</w:t>
            </w:r>
            <w:r w:rsidR="00B356A3" w:rsidRPr="00871797">
              <w:rPr>
                <w:rFonts w:ascii="宋体" w:eastAsiaTheme="minorEastAsia" w:hAnsi="宋体" w:cstheme="minorBidi" w:hint="eastAsia"/>
                <w:color w:val="auto"/>
                <w:sz w:val="21"/>
                <w:szCs w:val="21"/>
              </w:rPr>
              <w:t>飞鱼物流工作室</w:t>
            </w:r>
            <w:r w:rsidR="00CE4656" w:rsidRPr="00871797">
              <w:rPr>
                <w:rFonts w:ascii="宋体" w:eastAsiaTheme="minorEastAsia" w:hAnsi="宋体" w:cstheme="minorBidi" w:hint="eastAsia"/>
                <w:color w:val="auto"/>
                <w:sz w:val="21"/>
                <w:szCs w:val="21"/>
              </w:rPr>
              <w:t>，</w:t>
            </w:r>
            <w:r w:rsidR="00AC5B3D" w:rsidRPr="00871797">
              <w:rPr>
                <w:rFonts w:ascii="宋体" w:eastAsiaTheme="minorEastAsia" w:hAnsi="宋体" w:cstheme="minorBidi"/>
                <w:color w:val="auto"/>
                <w:sz w:val="21"/>
                <w:szCs w:val="21"/>
              </w:rPr>
              <w:t>为学生提供了良好的学习和实践环境</w:t>
            </w:r>
            <w:r w:rsidR="00397991" w:rsidRPr="00871797">
              <w:rPr>
                <w:rFonts w:ascii="宋体" w:eastAsiaTheme="minorEastAsia" w:hAnsi="宋体" w:cstheme="minorBidi" w:hint="eastAsia"/>
                <w:color w:val="auto"/>
                <w:sz w:val="21"/>
                <w:szCs w:val="21"/>
              </w:rPr>
              <w:t>，已连续两次闯入全国大学生物流设计大赛决赛，获得一个二等奖、</w:t>
            </w:r>
            <w:r w:rsidR="00F873EC" w:rsidRPr="00871797">
              <w:rPr>
                <w:rFonts w:ascii="宋体" w:eastAsiaTheme="minorEastAsia" w:hAnsi="宋体" w:cstheme="minorBidi" w:hint="eastAsia"/>
                <w:color w:val="auto"/>
                <w:sz w:val="21"/>
                <w:szCs w:val="21"/>
              </w:rPr>
              <w:t>一</w:t>
            </w:r>
            <w:r w:rsidR="00397991" w:rsidRPr="00871797">
              <w:rPr>
                <w:rFonts w:ascii="宋体" w:eastAsiaTheme="minorEastAsia" w:hAnsi="宋体" w:cstheme="minorBidi" w:hint="eastAsia"/>
                <w:color w:val="auto"/>
                <w:sz w:val="21"/>
                <w:szCs w:val="21"/>
              </w:rPr>
              <w:t>个三等奖</w:t>
            </w:r>
            <w:r w:rsidR="00F873EC" w:rsidRPr="00871797">
              <w:rPr>
                <w:rFonts w:ascii="宋体" w:eastAsiaTheme="minorEastAsia" w:hAnsi="宋体" w:cstheme="minorBidi" w:hint="eastAsia"/>
                <w:color w:val="auto"/>
                <w:sz w:val="21"/>
                <w:szCs w:val="21"/>
              </w:rPr>
              <w:t>和</w:t>
            </w:r>
            <w:r w:rsidR="00397991" w:rsidRPr="00871797">
              <w:rPr>
                <w:rFonts w:ascii="宋体" w:eastAsiaTheme="minorEastAsia" w:hAnsi="宋体" w:cstheme="minorBidi" w:hint="eastAsia"/>
                <w:color w:val="auto"/>
                <w:sz w:val="21"/>
                <w:szCs w:val="21"/>
              </w:rPr>
              <w:t>两个优胜奖</w:t>
            </w:r>
            <w:r w:rsidR="00F873EC" w:rsidRPr="00871797">
              <w:rPr>
                <w:rFonts w:ascii="宋体" w:eastAsiaTheme="minorEastAsia" w:hAnsi="宋体" w:cstheme="minorBidi" w:hint="eastAsia"/>
                <w:color w:val="auto"/>
                <w:sz w:val="21"/>
                <w:szCs w:val="21"/>
              </w:rPr>
              <w:t>。</w:t>
            </w:r>
            <w:r w:rsidR="00B356A3" w:rsidRPr="00871797">
              <w:rPr>
                <w:rFonts w:ascii="宋体" w:eastAsiaTheme="minorEastAsia" w:hAnsi="宋体" w:cstheme="minorBidi" w:hint="eastAsia"/>
                <w:color w:val="auto"/>
                <w:sz w:val="21"/>
                <w:szCs w:val="21"/>
              </w:rPr>
              <w:t>学生毕业后可在政府相关职能部门、各类物流企业、电子商务企业、物流咨询机构、零售企业、制造企业、港口机场、汽车物流等领域从事工程管理、物流规划设计与物流咨询等工作。</w:t>
            </w:r>
          </w:p>
        </w:tc>
      </w:tr>
    </w:tbl>
    <w:p w14:paraId="2812C344" w14:textId="77777777" w:rsidR="00EA490A" w:rsidRPr="00871797" w:rsidRDefault="007C25D7" w:rsidP="00871797">
      <w:pPr>
        <w:widowControl w:val="0"/>
        <w:adjustRightInd w:val="0"/>
        <w:spacing w:line="336" w:lineRule="auto"/>
        <w:jc w:val="both"/>
        <w:rPr>
          <w:rFonts w:ascii="黑体" w:eastAsia="黑体" w:hAnsi="黑体" w:cstheme="minorBidi"/>
          <w:b/>
          <w:color w:val="auto"/>
          <w:sz w:val="28"/>
          <w:szCs w:val="28"/>
        </w:rPr>
      </w:pPr>
      <w:r w:rsidRPr="00871797">
        <w:rPr>
          <w:rFonts w:ascii="黑体" w:eastAsia="黑体" w:hAnsi="黑体" w:cstheme="minorBidi" w:hint="eastAsia"/>
          <w:b/>
          <w:color w:val="auto"/>
          <w:sz w:val="28"/>
          <w:szCs w:val="28"/>
        </w:rPr>
        <w:t>二、培养目标</w:t>
      </w:r>
    </w:p>
    <w:p w14:paraId="72D9C272" w14:textId="1671D6C0" w:rsidR="00CA5AF5" w:rsidRPr="00871797" w:rsidRDefault="00CA5AF5" w:rsidP="00871797">
      <w:pPr>
        <w:widowControl w:val="0"/>
        <w:adjustRightInd w:val="0"/>
        <w:spacing w:line="336" w:lineRule="auto"/>
        <w:ind w:firstLine="420"/>
        <w:jc w:val="left"/>
        <w:rPr>
          <w:rFonts w:ascii="宋体" w:eastAsiaTheme="minorEastAsia" w:hAnsi="宋体" w:cstheme="minorBidi"/>
          <w:color w:val="auto"/>
          <w:sz w:val="21"/>
          <w:szCs w:val="21"/>
        </w:rPr>
      </w:pPr>
      <w:r w:rsidRPr="00871797">
        <w:rPr>
          <w:rFonts w:ascii="宋体" w:eastAsiaTheme="minorEastAsia" w:hAnsi="宋体" w:cstheme="minorBidi" w:hint="eastAsia"/>
          <w:color w:val="auto"/>
          <w:sz w:val="21"/>
          <w:szCs w:val="21"/>
        </w:rPr>
        <w:t>本专业以习近平新时代中国特色社会主义思想为指导，坚持把立德树人作为中心环节，培养具有社会主义核心价值观，适应粤港澳</w:t>
      </w:r>
      <w:r w:rsidRPr="00871797">
        <w:rPr>
          <w:rFonts w:ascii="宋体" w:eastAsiaTheme="minorEastAsia" w:hAnsi="宋体" w:cstheme="minorBidi"/>
          <w:color w:val="auto"/>
          <w:sz w:val="21"/>
          <w:szCs w:val="21"/>
        </w:rPr>
        <w:t>大湾区</w:t>
      </w:r>
      <w:r w:rsidRPr="00871797">
        <w:rPr>
          <w:rFonts w:ascii="宋体" w:eastAsiaTheme="minorEastAsia" w:hAnsi="宋体" w:cstheme="minorBidi" w:hint="eastAsia"/>
          <w:color w:val="auto"/>
          <w:sz w:val="21"/>
          <w:szCs w:val="21"/>
        </w:rPr>
        <w:t>社会经济和物流工程领域发展需求，具有扎实的数学、自然科学和工程基础，系统的物流工程专业知识和能力，良好的科学文化素养、创新意识和国际化视野，健全人格和健康身心，较高的社会责任感和职业道德素质，较强的沟通能力，文化包容能力、团队合作和终身学习能力，毕业后能够从事物流专业领域规划设计和运营管理，德智体美劳全面发展的“</w:t>
      </w:r>
      <w:r w:rsidR="00033F8B" w:rsidRPr="00871797">
        <w:rPr>
          <w:rFonts w:ascii="宋体" w:eastAsiaTheme="minorEastAsia" w:hAnsi="宋体" w:cstheme="minorBidi" w:hint="eastAsia"/>
          <w:color w:val="auto"/>
          <w:sz w:val="21"/>
          <w:szCs w:val="21"/>
        </w:rPr>
        <w:t>高素质应用型</w:t>
      </w:r>
      <w:r w:rsidRPr="00871797">
        <w:rPr>
          <w:rFonts w:ascii="宋体" w:eastAsiaTheme="minorEastAsia" w:hAnsi="宋体" w:cstheme="minorBidi" w:hint="eastAsia"/>
          <w:color w:val="auto"/>
          <w:sz w:val="21"/>
          <w:szCs w:val="21"/>
        </w:rPr>
        <w:t>”物流人才。</w:t>
      </w:r>
    </w:p>
    <w:p w14:paraId="270578D7" w14:textId="77777777" w:rsidR="00AF2B8E" w:rsidRPr="00871797" w:rsidRDefault="00AF2B8E" w:rsidP="00871797">
      <w:pPr>
        <w:widowControl w:val="0"/>
        <w:adjustRightInd w:val="0"/>
        <w:spacing w:line="336" w:lineRule="auto"/>
        <w:ind w:firstLine="420"/>
        <w:jc w:val="left"/>
        <w:rPr>
          <w:rFonts w:ascii="宋体" w:eastAsiaTheme="minorEastAsia" w:hAnsi="宋体" w:cstheme="minorBidi"/>
          <w:color w:val="auto"/>
          <w:sz w:val="21"/>
          <w:szCs w:val="21"/>
        </w:rPr>
      </w:pPr>
      <w:r w:rsidRPr="00871797">
        <w:rPr>
          <w:rFonts w:ascii="宋体" w:eastAsiaTheme="minorEastAsia" w:hAnsi="宋体" w:cstheme="minorBidi" w:hint="eastAsia"/>
          <w:color w:val="auto"/>
          <w:sz w:val="21"/>
          <w:szCs w:val="21"/>
        </w:rPr>
        <w:t>学生毕业5年左右在社会与专业领域达到工程师水平，预期目标如下：</w:t>
      </w:r>
    </w:p>
    <w:p w14:paraId="17F99977" w14:textId="3B349F13" w:rsidR="00AF2B8E" w:rsidRPr="00871797" w:rsidRDefault="00AF2B8E" w:rsidP="00871797">
      <w:pPr>
        <w:widowControl w:val="0"/>
        <w:adjustRightInd w:val="0"/>
        <w:spacing w:line="336" w:lineRule="auto"/>
        <w:ind w:firstLine="420"/>
        <w:jc w:val="left"/>
        <w:rPr>
          <w:rFonts w:ascii="宋体" w:eastAsiaTheme="minorEastAsia" w:hAnsi="宋体" w:cstheme="minorBidi"/>
          <w:color w:val="auto"/>
          <w:sz w:val="21"/>
          <w:szCs w:val="21"/>
        </w:rPr>
      </w:pPr>
      <w:bookmarkStart w:id="0" w:name="_Hlk173344085"/>
      <w:r w:rsidRPr="00871797">
        <w:rPr>
          <w:rFonts w:ascii="宋体" w:eastAsiaTheme="minorEastAsia" w:hAnsi="宋体" w:cstheme="minorBidi" w:hint="eastAsia"/>
          <w:color w:val="auto"/>
          <w:sz w:val="21"/>
          <w:szCs w:val="21"/>
        </w:rPr>
        <w:t>目标一：具有</w:t>
      </w:r>
      <w:r w:rsidR="00336074" w:rsidRPr="00871797">
        <w:rPr>
          <w:rFonts w:ascii="宋体" w:eastAsiaTheme="minorEastAsia" w:hAnsi="宋体" w:cstheme="minorBidi" w:hint="eastAsia"/>
          <w:color w:val="auto"/>
          <w:sz w:val="21"/>
          <w:szCs w:val="21"/>
        </w:rPr>
        <w:t>良好的人文科学素养、社会责任感和环境保护意识，能综合考虑从事的工程实践活动对文化、健康、安全、环境和社会可持续发展带来的影响，熟悉物流或所从事行业领域的法律法规，坚守职业道德规范。（思想政治与职业道德）</w:t>
      </w:r>
    </w:p>
    <w:p w14:paraId="5D811709" w14:textId="5C83D1A9" w:rsidR="00AF2B8E" w:rsidRPr="00871797" w:rsidRDefault="00AF2B8E" w:rsidP="00871797">
      <w:pPr>
        <w:widowControl w:val="0"/>
        <w:adjustRightInd w:val="0"/>
        <w:spacing w:line="336" w:lineRule="auto"/>
        <w:ind w:firstLine="420"/>
        <w:jc w:val="left"/>
        <w:rPr>
          <w:rFonts w:ascii="宋体" w:eastAsiaTheme="minorEastAsia" w:hAnsi="宋体" w:cstheme="minorBidi"/>
          <w:color w:val="auto"/>
          <w:sz w:val="21"/>
          <w:szCs w:val="21"/>
        </w:rPr>
      </w:pPr>
      <w:r w:rsidRPr="00871797">
        <w:rPr>
          <w:rFonts w:ascii="宋体" w:eastAsiaTheme="minorEastAsia" w:hAnsi="宋体" w:cstheme="minorBidi" w:hint="eastAsia"/>
          <w:color w:val="auto"/>
          <w:sz w:val="21"/>
          <w:szCs w:val="21"/>
        </w:rPr>
        <w:t>目标二：具备从事物流系统规划、设计、决策、管理、运营等工作的基本能力；</w:t>
      </w:r>
      <w:r w:rsidR="00336074" w:rsidRPr="00871797">
        <w:rPr>
          <w:rFonts w:ascii="宋体" w:eastAsiaTheme="minorEastAsia" w:hAnsi="宋体" w:cstheme="minorBidi" w:hint="eastAsia"/>
          <w:color w:val="auto"/>
          <w:sz w:val="21"/>
          <w:szCs w:val="21"/>
        </w:rPr>
        <w:t>（专业能力）</w:t>
      </w:r>
    </w:p>
    <w:p w14:paraId="3C5DA5F0" w14:textId="05B32545" w:rsidR="00AF2B8E" w:rsidRPr="00871797" w:rsidRDefault="00AF2B8E" w:rsidP="00871797">
      <w:pPr>
        <w:widowControl w:val="0"/>
        <w:adjustRightInd w:val="0"/>
        <w:spacing w:line="336" w:lineRule="auto"/>
        <w:ind w:firstLine="420"/>
        <w:jc w:val="left"/>
        <w:rPr>
          <w:rFonts w:ascii="宋体" w:eastAsiaTheme="minorEastAsia" w:hAnsi="宋体" w:cstheme="minorBidi"/>
          <w:color w:val="auto"/>
          <w:sz w:val="21"/>
          <w:szCs w:val="21"/>
        </w:rPr>
      </w:pPr>
      <w:r w:rsidRPr="00871797">
        <w:rPr>
          <w:rFonts w:ascii="宋体" w:eastAsiaTheme="minorEastAsia" w:hAnsi="宋体" w:cstheme="minorBidi" w:hint="eastAsia"/>
          <w:color w:val="auto"/>
          <w:sz w:val="21"/>
          <w:szCs w:val="21"/>
        </w:rPr>
        <w:t>目标三：具有</w:t>
      </w:r>
      <w:r w:rsidR="00336074" w:rsidRPr="00871797">
        <w:rPr>
          <w:rFonts w:ascii="宋体" w:eastAsiaTheme="minorEastAsia" w:hAnsi="宋体" w:cstheme="minorBidi" w:hint="eastAsia"/>
          <w:color w:val="auto"/>
          <w:sz w:val="21"/>
          <w:szCs w:val="21"/>
        </w:rPr>
        <w:t>团队合作精神，能在专业实践和多学科背景下的团队中展现独立工作、团结协作的能力和一定的组织能力，</w:t>
      </w:r>
      <w:r w:rsidR="00A64F7C" w:rsidRPr="00871797">
        <w:rPr>
          <w:rFonts w:ascii="宋体" w:eastAsiaTheme="minorEastAsia" w:hAnsi="宋体" w:cstheme="minorBidi" w:hint="eastAsia"/>
          <w:color w:val="auto"/>
          <w:sz w:val="21"/>
          <w:szCs w:val="21"/>
        </w:rPr>
        <w:t>；</w:t>
      </w:r>
      <w:r w:rsidRPr="00871797">
        <w:rPr>
          <w:rFonts w:ascii="宋体" w:eastAsiaTheme="minorEastAsia" w:hAnsi="宋体" w:cstheme="minorBidi" w:hint="eastAsia"/>
          <w:color w:val="auto"/>
          <w:sz w:val="21"/>
          <w:szCs w:val="21"/>
        </w:rPr>
        <w:t>能</w:t>
      </w:r>
      <w:r w:rsidR="00A64F7C" w:rsidRPr="00871797">
        <w:rPr>
          <w:rFonts w:ascii="宋体" w:eastAsiaTheme="minorEastAsia" w:hAnsi="宋体" w:cstheme="minorBidi" w:hint="eastAsia"/>
          <w:color w:val="auto"/>
          <w:sz w:val="21"/>
          <w:szCs w:val="21"/>
        </w:rPr>
        <w:t>针对物流专业领域的复杂工程问题</w:t>
      </w:r>
      <w:r w:rsidRPr="00871797">
        <w:rPr>
          <w:rFonts w:ascii="宋体" w:eastAsiaTheme="minorEastAsia" w:hAnsi="宋体" w:cstheme="minorBidi" w:hint="eastAsia"/>
          <w:color w:val="auto"/>
          <w:sz w:val="21"/>
          <w:szCs w:val="21"/>
        </w:rPr>
        <w:t>进行</w:t>
      </w:r>
      <w:r w:rsidR="00A64F7C" w:rsidRPr="00871797">
        <w:rPr>
          <w:rFonts w:ascii="宋体" w:eastAsiaTheme="minorEastAsia" w:hAnsi="宋体" w:cstheme="minorBidi" w:hint="eastAsia"/>
          <w:color w:val="auto"/>
          <w:sz w:val="21"/>
          <w:szCs w:val="21"/>
        </w:rPr>
        <w:t>跨界或</w:t>
      </w:r>
      <w:r w:rsidRPr="00871797">
        <w:rPr>
          <w:rFonts w:ascii="宋体" w:eastAsiaTheme="minorEastAsia" w:hAnsi="宋体" w:cstheme="minorBidi" w:hint="eastAsia"/>
          <w:color w:val="auto"/>
          <w:sz w:val="21"/>
          <w:szCs w:val="21"/>
        </w:rPr>
        <w:t>跨国沟通、交流和管理</w:t>
      </w:r>
      <w:r w:rsidR="00A64F7C" w:rsidRPr="00871797">
        <w:rPr>
          <w:rFonts w:ascii="宋体" w:eastAsiaTheme="minorEastAsia" w:hAnsi="宋体" w:cstheme="minorBidi" w:hint="eastAsia"/>
          <w:color w:val="auto"/>
          <w:sz w:val="21"/>
          <w:szCs w:val="21"/>
        </w:rPr>
        <w:t>。（沟通协作）</w:t>
      </w:r>
    </w:p>
    <w:p w14:paraId="5B8F5616" w14:textId="39A5E3F9" w:rsidR="00AF2B8E" w:rsidRPr="00871797" w:rsidRDefault="00AF2B8E" w:rsidP="00871797">
      <w:pPr>
        <w:widowControl w:val="0"/>
        <w:adjustRightInd w:val="0"/>
        <w:spacing w:line="336" w:lineRule="auto"/>
        <w:ind w:firstLine="420"/>
        <w:jc w:val="left"/>
        <w:rPr>
          <w:rFonts w:ascii="宋体" w:eastAsiaTheme="minorEastAsia" w:hAnsi="宋体" w:cstheme="minorBidi"/>
          <w:color w:val="auto"/>
          <w:sz w:val="21"/>
          <w:szCs w:val="21"/>
        </w:rPr>
      </w:pPr>
      <w:r w:rsidRPr="00871797">
        <w:rPr>
          <w:rFonts w:ascii="宋体" w:eastAsiaTheme="minorEastAsia" w:hAnsi="宋体" w:cstheme="minorBidi" w:hint="eastAsia"/>
          <w:color w:val="auto"/>
          <w:sz w:val="21"/>
          <w:szCs w:val="21"/>
        </w:rPr>
        <w:t>目标</w:t>
      </w:r>
      <w:r w:rsidR="00336074" w:rsidRPr="00871797">
        <w:rPr>
          <w:rFonts w:ascii="宋体" w:eastAsiaTheme="minorEastAsia" w:hAnsi="宋体" w:cstheme="minorBidi" w:hint="eastAsia"/>
          <w:color w:val="auto"/>
          <w:sz w:val="21"/>
          <w:szCs w:val="21"/>
        </w:rPr>
        <w:t>四</w:t>
      </w:r>
      <w:r w:rsidRPr="00871797">
        <w:rPr>
          <w:rFonts w:ascii="宋体" w:eastAsiaTheme="minorEastAsia" w:hAnsi="宋体" w:cstheme="minorBidi" w:hint="eastAsia"/>
          <w:color w:val="auto"/>
          <w:sz w:val="21"/>
          <w:szCs w:val="21"/>
        </w:rPr>
        <w:t>：具</w:t>
      </w:r>
      <w:r w:rsidR="00A64F7C" w:rsidRPr="00871797">
        <w:rPr>
          <w:rFonts w:ascii="宋体" w:eastAsiaTheme="minorEastAsia" w:hAnsi="宋体" w:cstheme="minorBidi" w:hint="eastAsia"/>
          <w:color w:val="auto"/>
          <w:sz w:val="21"/>
          <w:szCs w:val="21"/>
        </w:rPr>
        <w:t>有国际视野，不断拓展、提升工程素养与专业应用能力，能够追踪物流领域发展动</w:t>
      </w:r>
      <w:r w:rsidR="00A64F7C" w:rsidRPr="00871797">
        <w:rPr>
          <w:rFonts w:ascii="宋体" w:eastAsiaTheme="minorEastAsia" w:hAnsi="宋体" w:cstheme="minorBidi" w:hint="eastAsia"/>
          <w:color w:val="auto"/>
          <w:sz w:val="21"/>
          <w:szCs w:val="21"/>
        </w:rPr>
        <w:lastRenderedPageBreak/>
        <w:t>态，获取知识和更新知识，具</w:t>
      </w:r>
      <w:r w:rsidRPr="00871797">
        <w:rPr>
          <w:rFonts w:ascii="宋体" w:eastAsiaTheme="minorEastAsia" w:hAnsi="宋体" w:cstheme="minorBidi" w:hint="eastAsia"/>
          <w:color w:val="auto"/>
          <w:sz w:val="21"/>
          <w:szCs w:val="21"/>
        </w:rPr>
        <w:t>有终身学习</w:t>
      </w:r>
      <w:r w:rsidR="00A64F7C" w:rsidRPr="00871797">
        <w:rPr>
          <w:rFonts w:ascii="宋体" w:eastAsiaTheme="minorEastAsia" w:hAnsi="宋体" w:cstheme="minorBidi" w:hint="eastAsia"/>
          <w:color w:val="auto"/>
          <w:sz w:val="21"/>
          <w:szCs w:val="21"/>
        </w:rPr>
        <w:t>的</w:t>
      </w:r>
      <w:r w:rsidRPr="00871797">
        <w:rPr>
          <w:rFonts w:ascii="宋体" w:eastAsiaTheme="minorEastAsia" w:hAnsi="宋体" w:cstheme="minorBidi" w:hint="eastAsia"/>
          <w:color w:val="auto"/>
          <w:sz w:val="21"/>
          <w:szCs w:val="21"/>
        </w:rPr>
        <w:t>能力。</w:t>
      </w:r>
      <w:r w:rsidR="00A64F7C" w:rsidRPr="00871797">
        <w:rPr>
          <w:rFonts w:ascii="宋体" w:eastAsiaTheme="minorEastAsia" w:hAnsi="宋体" w:cstheme="minorBidi" w:hint="eastAsia"/>
          <w:color w:val="auto"/>
          <w:sz w:val="21"/>
          <w:szCs w:val="21"/>
        </w:rPr>
        <w:t>（终身发展）</w:t>
      </w:r>
    </w:p>
    <w:bookmarkEnd w:id="0"/>
    <w:p w14:paraId="24E682B4" w14:textId="5911F65F" w:rsidR="00EA490A" w:rsidRPr="00871797" w:rsidRDefault="007C25D7" w:rsidP="00871797">
      <w:pPr>
        <w:widowControl w:val="0"/>
        <w:adjustRightInd w:val="0"/>
        <w:spacing w:line="336" w:lineRule="auto"/>
        <w:jc w:val="both"/>
        <w:rPr>
          <w:rFonts w:ascii="黑体" w:eastAsia="黑体" w:hAnsi="黑体" w:cstheme="minorBidi"/>
          <w:b/>
          <w:color w:val="auto"/>
          <w:sz w:val="28"/>
          <w:szCs w:val="28"/>
        </w:rPr>
      </w:pPr>
      <w:r w:rsidRPr="00871797">
        <w:rPr>
          <w:rFonts w:ascii="黑体" w:eastAsia="黑体" w:hAnsi="黑体" w:cstheme="minorBidi" w:hint="eastAsia"/>
          <w:b/>
          <w:color w:val="auto"/>
          <w:sz w:val="28"/>
          <w:szCs w:val="28"/>
        </w:rPr>
        <w:t>三、毕业要求及毕业要求</w:t>
      </w:r>
      <w:r w:rsidR="00871797">
        <w:rPr>
          <w:rFonts w:ascii="黑体" w:eastAsia="黑体" w:hAnsi="黑体" w:cstheme="minorBidi" w:hint="eastAsia"/>
          <w:b/>
          <w:color w:val="auto"/>
          <w:sz w:val="28"/>
          <w:szCs w:val="28"/>
        </w:rPr>
        <w:t>观测</w:t>
      </w:r>
      <w:r w:rsidRPr="00871797">
        <w:rPr>
          <w:rFonts w:ascii="黑体" w:eastAsia="黑体" w:hAnsi="黑体" w:cstheme="minorBidi" w:hint="eastAsia"/>
          <w:b/>
          <w:color w:val="auto"/>
          <w:sz w:val="28"/>
          <w:szCs w:val="28"/>
        </w:rPr>
        <w:t>点</w:t>
      </w:r>
    </w:p>
    <w:p w14:paraId="3A30FEC5" w14:textId="77777777" w:rsidR="00EA490A" w:rsidRDefault="00EA490A" w:rsidP="00871797"/>
    <w:tbl>
      <w:tblPr>
        <w:tblW w:w="9027" w:type="dxa"/>
        <w:jc w:val="center"/>
        <w:tblLayout w:type="fixed"/>
        <w:tblCellMar>
          <w:left w:w="0" w:type="dxa"/>
          <w:right w:w="0" w:type="dxa"/>
        </w:tblCellMar>
        <w:tblLook w:val="04A0" w:firstRow="1" w:lastRow="0" w:firstColumn="1" w:lastColumn="0" w:noHBand="0" w:noVBand="1"/>
      </w:tblPr>
      <w:tblGrid>
        <w:gridCol w:w="3010"/>
        <w:gridCol w:w="6017"/>
      </w:tblGrid>
      <w:tr w:rsidR="00EA490A" w:rsidRPr="00F648C2" w14:paraId="7A911E9E" w14:textId="77777777" w:rsidTr="008C2DD9">
        <w:trPr>
          <w:trHeight w:val="828"/>
          <w:tblHeader/>
          <w:jc w:val="center"/>
        </w:trPr>
        <w:tc>
          <w:tcPr>
            <w:tcW w:w="3010" w:type="dxa"/>
            <w:tcBorders>
              <w:top w:val="single" w:sz="4" w:space="0" w:color="000000"/>
              <w:left w:val="single" w:sz="4" w:space="0" w:color="000000"/>
              <w:right w:val="single" w:sz="4" w:space="0" w:color="000000"/>
            </w:tcBorders>
            <w:vAlign w:val="center"/>
          </w:tcPr>
          <w:p w14:paraId="04AA9B12" w14:textId="77777777" w:rsidR="00EA490A" w:rsidRPr="00871797" w:rsidRDefault="007C25D7" w:rsidP="00871797">
            <w:pPr>
              <w:pStyle w:val="TableParagraph"/>
              <w:ind w:left="0"/>
              <w:jc w:val="center"/>
              <w:rPr>
                <w:rFonts w:ascii="宋体" w:hAnsi="宋体"/>
                <w:b/>
                <w:color w:val="auto"/>
                <w:sz w:val="21"/>
                <w:szCs w:val="21"/>
              </w:rPr>
            </w:pPr>
            <w:bookmarkStart w:id="1" w:name="_Hlk173345541"/>
            <w:r w:rsidRPr="00871797">
              <w:rPr>
                <w:rFonts w:ascii="宋体" w:hAnsi="宋体" w:hint="eastAsia"/>
                <w:b/>
                <w:color w:val="auto"/>
                <w:sz w:val="21"/>
                <w:szCs w:val="21"/>
              </w:rPr>
              <w:t>毕业要求</w:t>
            </w:r>
          </w:p>
        </w:tc>
        <w:tc>
          <w:tcPr>
            <w:tcW w:w="6017" w:type="dxa"/>
            <w:tcBorders>
              <w:top w:val="single" w:sz="4" w:space="0" w:color="000000"/>
              <w:left w:val="single" w:sz="4" w:space="0" w:color="000000"/>
              <w:right w:val="single" w:sz="4" w:space="0" w:color="000000"/>
            </w:tcBorders>
            <w:vAlign w:val="center"/>
          </w:tcPr>
          <w:p w14:paraId="200BAA4D" w14:textId="7B59D535" w:rsidR="00EA490A" w:rsidRPr="00871797" w:rsidRDefault="007C25D7" w:rsidP="00871797">
            <w:pPr>
              <w:pStyle w:val="TableParagraph"/>
              <w:ind w:left="0"/>
              <w:jc w:val="center"/>
              <w:rPr>
                <w:rFonts w:ascii="宋体" w:hAnsi="宋体"/>
                <w:b/>
                <w:color w:val="auto"/>
                <w:sz w:val="21"/>
                <w:szCs w:val="21"/>
              </w:rPr>
            </w:pPr>
            <w:r w:rsidRPr="00871797">
              <w:rPr>
                <w:rFonts w:ascii="宋体" w:hAnsi="宋体" w:hint="eastAsia"/>
                <w:b/>
                <w:color w:val="auto"/>
                <w:sz w:val="21"/>
                <w:szCs w:val="21"/>
              </w:rPr>
              <w:t>毕业要求</w:t>
            </w:r>
            <w:r w:rsidR="009110FD" w:rsidRPr="00871797">
              <w:rPr>
                <w:rFonts w:ascii="宋体" w:hAnsi="宋体" w:hint="eastAsia"/>
                <w:b/>
                <w:color w:val="auto"/>
                <w:sz w:val="21"/>
                <w:szCs w:val="21"/>
              </w:rPr>
              <w:t>观测</w:t>
            </w:r>
            <w:r w:rsidRPr="00871797">
              <w:rPr>
                <w:rFonts w:ascii="宋体" w:hAnsi="宋体" w:hint="eastAsia"/>
                <w:b/>
                <w:color w:val="auto"/>
                <w:sz w:val="21"/>
                <w:szCs w:val="21"/>
              </w:rPr>
              <w:t>点</w:t>
            </w:r>
          </w:p>
        </w:tc>
      </w:tr>
      <w:tr w:rsidR="006E2BE5" w:rsidRPr="00F648C2" w14:paraId="0A08A829" w14:textId="77777777" w:rsidTr="008C2DD9">
        <w:trPr>
          <w:trHeight w:val="615"/>
          <w:jc w:val="center"/>
        </w:trPr>
        <w:tc>
          <w:tcPr>
            <w:tcW w:w="3010" w:type="dxa"/>
            <w:vMerge w:val="restart"/>
            <w:tcBorders>
              <w:top w:val="single" w:sz="4" w:space="0" w:color="000000"/>
              <w:left w:val="single" w:sz="4" w:space="0" w:color="000000"/>
              <w:right w:val="single" w:sz="4" w:space="0" w:color="000000"/>
            </w:tcBorders>
            <w:vAlign w:val="center"/>
          </w:tcPr>
          <w:p w14:paraId="23DE5FF5" w14:textId="5D73D84F" w:rsidR="006E2BE5" w:rsidRPr="00871797" w:rsidRDefault="000C77B1" w:rsidP="00871797">
            <w:pPr>
              <w:pStyle w:val="TableParagraph"/>
              <w:rPr>
                <w:b/>
              </w:rPr>
            </w:pPr>
            <w:r>
              <w:rPr>
                <w:rFonts w:hint="eastAsia"/>
                <w:b/>
              </w:rPr>
              <w:t>1</w:t>
            </w:r>
            <w:r w:rsidR="006E2BE5" w:rsidRPr="00871797">
              <w:rPr>
                <w:rFonts w:hint="eastAsia"/>
                <w:b/>
              </w:rPr>
              <w:t>.</w:t>
            </w:r>
            <w:r w:rsidR="006E2BE5" w:rsidRPr="00871797">
              <w:rPr>
                <w:rFonts w:hint="eastAsia"/>
                <w:b/>
              </w:rPr>
              <w:t>工程知识：</w:t>
            </w:r>
            <w:r w:rsidR="006E2BE5" w:rsidRPr="00871797">
              <w:rPr>
                <w:rFonts w:hint="eastAsia"/>
              </w:rPr>
              <w:t>能够将数学、自然科学、工程基础和物流专业知识用</w:t>
            </w:r>
            <w:r w:rsidR="00CE4656" w:rsidRPr="00871797">
              <w:rPr>
                <w:rFonts w:hint="eastAsia"/>
              </w:rPr>
              <w:t>于</w:t>
            </w:r>
            <w:r w:rsidR="006E2BE5" w:rsidRPr="00871797">
              <w:rPr>
                <w:rFonts w:hint="eastAsia"/>
              </w:rPr>
              <w:t>解决物流领域复杂工程问题</w:t>
            </w:r>
            <w:r w:rsidR="006E2BE5" w:rsidRPr="00871797">
              <w:rPr>
                <w:rFonts w:hint="eastAsia"/>
              </w:rPr>
              <w:t>.</w:t>
            </w:r>
          </w:p>
        </w:tc>
        <w:tc>
          <w:tcPr>
            <w:tcW w:w="6017" w:type="dxa"/>
            <w:tcBorders>
              <w:top w:val="single" w:sz="4" w:space="0" w:color="000000"/>
              <w:left w:val="single" w:sz="4" w:space="0" w:color="000000"/>
              <w:bottom w:val="single" w:sz="4" w:space="0" w:color="000000"/>
              <w:right w:val="single" w:sz="4" w:space="0" w:color="000000"/>
            </w:tcBorders>
            <w:vAlign w:val="center"/>
          </w:tcPr>
          <w:p w14:paraId="2513F772" w14:textId="30CA2411" w:rsidR="006E2BE5" w:rsidRPr="00871797" w:rsidRDefault="00974A8A" w:rsidP="00974A8A">
            <w:pPr>
              <w:kinsoku w:val="0"/>
              <w:overflowPunct w:val="0"/>
              <w:snapToGrid w:val="0"/>
              <w:spacing w:beforeLines="50" w:before="120" w:line="300" w:lineRule="auto"/>
              <w:ind w:left="107" w:right="94"/>
              <w:jc w:val="left"/>
              <w:rPr>
                <w:rFonts w:ascii="宋体" w:hAnsi="宋体" w:cs="宋体"/>
                <w:color w:val="auto"/>
                <w:spacing w:val="3"/>
                <w:kern w:val="0"/>
                <w:sz w:val="18"/>
                <w:szCs w:val="18"/>
                <w:lang w:val="zh-CN" w:bidi="zh-CN"/>
              </w:rPr>
            </w:pPr>
            <w:r w:rsidRPr="00974A8A">
              <w:rPr>
                <w:rFonts w:ascii="宋体" w:hAnsi="宋体" w:cs="宋体" w:hint="eastAsia"/>
                <w:b/>
                <w:bCs/>
                <w:color w:val="auto"/>
                <w:spacing w:val="3"/>
                <w:kern w:val="0"/>
                <w:sz w:val="18"/>
                <w:szCs w:val="18"/>
                <w:lang w:val="zh-CN" w:bidi="zh-CN"/>
              </w:rPr>
              <w:t>观测点</w:t>
            </w:r>
            <w:r w:rsidRPr="007747E3">
              <w:rPr>
                <w:b/>
                <w:bCs/>
                <w:color w:val="auto"/>
                <w:spacing w:val="3"/>
                <w:kern w:val="0"/>
                <w:sz w:val="18"/>
                <w:szCs w:val="18"/>
                <w:lang w:val="zh-CN" w:bidi="zh-CN"/>
              </w:rPr>
              <w:t>1</w:t>
            </w:r>
            <w:r w:rsidR="006E2BE5" w:rsidRPr="007747E3">
              <w:rPr>
                <w:b/>
                <w:bCs/>
                <w:color w:val="auto"/>
                <w:spacing w:val="3"/>
                <w:kern w:val="0"/>
                <w:sz w:val="18"/>
                <w:szCs w:val="18"/>
                <w:lang w:val="zh-CN" w:bidi="zh-CN"/>
              </w:rPr>
              <w:t>.1</w:t>
            </w:r>
            <w:r w:rsidRPr="007747E3">
              <w:rPr>
                <w:b/>
                <w:bCs/>
                <w:color w:val="auto"/>
                <w:spacing w:val="3"/>
                <w:kern w:val="0"/>
                <w:sz w:val="18"/>
                <w:szCs w:val="18"/>
                <w:lang w:val="zh-CN" w:bidi="zh-CN"/>
              </w:rPr>
              <w:t>：</w:t>
            </w:r>
            <w:r w:rsidRPr="00974A8A">
              <w:rPr>
                <w:rFonts w:ascii="宋体" w:hAnsi="宋体" w:cs="宋体" w:hint="eastAsia"/>
                <w:color w:val="auto"/>
                <w:spacing w:val="3"/>
                <w:kern w:val="0"/>
                <w:sz w:val="18"/>
                <w:szCs w:val="18"/>
                <w:lang w:val="zh-CN" w:bidi="zh-CN"/>
              </w:rPr>
              <w:t>能够将数学、自然科学、工程基础和专业知识用于一般工程问题表述；</w:t>
            </w:r>
          </w:p>
        </w:tc>
      </w:tr>
      <w:tr w:rsidR="006E2BE5" w:rsidRPr="00F648C2" w14:paraId="50959131" w14:textId="77777777" w:rsidTr="008C2DD9">
        <w:trPr>
          <w:trHeight w:val="678"/>
          <w:jc w:val="center"/>
        </w:trPr>
        <w:tc>
          <w:tcPr>
            <w:tcW w:w="3010" w:type="dxa"/>
            <w:vMerge/>
            <w:tcBorders>
              <w:left w:val="single" w:sz="4" w:space="0" w:color="000000"/>
              <w:right w:val="single" w:sz="4" w:space="0" w:color="000000"/>
            </w:tcBorders>
            <w:vAlign w:val="center"/>
          </w:tcPr>
          <w:p w14:paraId="0927D4E9" w14:textId="77777777" w:rsidR="006E2BE5" w:rsidRPr="00871797" w:rsidRDefault="006E2BE5" w:rsidP="00871797">
            <w:pPr>
              <w:pStyle w:val="TableParagraph"/>
            </w:pPr>
          </w:p>
        </w:tc>
        <w:tc>
          <w:tcPr>
            <w:tcW w:w="6017" w:type="dxa"/>
            <w:tcBorders>
              <w:top w:val="single" w:sz="4" w:space="0" w:color="000000"/>
              <w:left w:val="single" w:sz="4" w:space="0" w:color="000000"/>
              <w:bottom w:val="single" w:sz="4" w:space="0" w:color="000000"/>
              <w:right w:val="single" w:sz="4" w:space="0" w:color="000000"/>
            </w:tcBorders>
            <w:vAlign w:val="center"/>
          </w:tcPr>
          <w:p w14:paraId="581FA1F8" w14:textId="7F3111E0" w:rsidR="006E2BE5" w:rsidRPr="00871797" w:rsidRDefault="00974A8A" w:rsidP="00871797">
            <w:pPr>
              <w:kinsoku w:val="0"/>
              <w:overflowPunct w:val="0"/>
              <w:snapToGrid w:val="0"/>
              <w:spacing w:beforeLines="50" w:before="120" w:line="300" w:lineRule="auto"/>
              <w:ind w:left="107" w:right="94"/>
              <w:jc w:val="left"/>
              <w:rPr>
                <w:rFonts w:ascii="宋体" w:hAnsi="宋体" w:cs="宋体"/>
                <w:color w:val="auto"/>
                <w:spacing w:val="3"/>
                <w:kern w:val="0"/>
                <w:sz w:val="18"/>
                <w:szCs w:val="18"/>
                <w:lang w:val="zh-CN" w:bidi="zh-CN"/>
              </w:rPr>
            </w:pPr>
            <w:r w:rsidRPr="00974A8A">
              <w:rPr>
                <w:rFonts w:ascii="宋体" w:hAnsi="宋体" w:cs="宋体" w:hint="eastAsia"/>
                <w:b/>
                <w:bCs/>
                <w:color w:val="auto"/>
                <w:spacing w:val="3"/>
                <w:kern w:val="0"/>
                <w:sz w:val="18"/>
                <w:szCs w:val="18"/>
                <w:lang w:bidi="zh-CN"/>
              </w:rPr>
              <w:t>观测点</w:t>
            </w:r>
            <w:r w:rsidRPr="007747E3">
              <w:rPr>
                <w:b/>
                <w:bCs/>
                <w:color w:val="auto"/>
                <w:spacing w:val="3"/>
                <w:kern w:val="0"/>
                <w:sz w:val="18"/>
                <w:szCs w:val="18"/>
                <w:lang w:bidi="zh-CN"/>
              </w:rPr>
              <w:t>1.2</w:t>
            </w:r>
            <w:r w:rsidRPr="007747E3">
              <w:rPr>
                <w:b/>
                <w:bCs/>
                <w:color w:val="auto"/>
                <w:spacing w:val="3"/>
                <w:kern w:val="0"/>
                <w:sz w:val="18"/>
                <w:szCs w:val="18"/>
                <w:lang w:bidi="zh-CN"/>
              </w:rPr>
              <w:t>：</w:t>
            </w:r>
            <w:r w:rsidRPr="00974A8A">
              <w:rPr>
                <w:rFonts w:ascii="宋体" w:hAnsi="宋体" w:cs="宋体"/>
                <w:color w:val="auto"/>
                <w:spacing w:val="3"/>
                <w:kern w:val="0"/>
                <w:sz w:val="18"/>
                <w:szCs w:val="18"/>
                <w:lang w:bidi="zh-CN"/>
              </w:rPr>
              <w:t>能够将数学、自然科学、工程基础和专业知识用于物流实际问题建模及求解</w:t>
            </w:r>
            <w:r>
              <w:rPr>
                <w:rFonts w:ascii="宋体" w:hAnsi="宋体" w:cs="宋体" w:hint="eastAsia"/>
                <w:color w:val="auto"/>
                <w:spacing w:val="3"/>
                <w:kern w:val="0"/>
                <w:sz w:val="18"/>
                <w:szCs w:val="18"/>
                <w:lang w:bidi="zh-CN"/>
              </w:rPr>
              <w:t>；</w:t>
            </w:r>
          </w:p>
        </w:tc>
      </w:tr>
      <w:tr w:rsidR="00974A8A" w:rsidRPr="00F648C2" w14:paraId="0F401024" w14:textId="77777777" w:rsidTr="008C2DD9">
        <w:trPr>
          <w:trHeight w:val="678"/>
          <w:jc w:val="center"/>
        </w:trPr>
        <w:tc>
          <w:tcPr>
            <w:tcW w:w="3010" w:type="dxa"/>
            <w:vMerge/>
            <w:tcBorders>
              <w:left w:val="single" w:sz="4" w:space="0" w:color="000000"/>
              <w:right w:val="single" w:sz="4" w:space="0" w:color="000000"/>
            </w:tcBorders>
            <w:vAlign w:val="center"/>
          </w:tcPr>
          <w:p w14:paraId="79D9B3BD" w14:textId="77777777" w:rsidR="00974A8A" w:rsidRPr="00871797" w:rsidRDefault="00974A8A" w:rsidP="00871797">
            <w:pPr>
              <w:pStyle w:val="TableParagraph"/>
            </w:pPr>
          </w:p>
        </w:tc>
        <w:tc>
          <w:tcPr>
            <w:tcW w:w="6017" w:type="dxa"/>
            <w:tcBorders>
              <w:top w:val="single" w:sz="4" w:space="0" w:color="000000"/>
              <w:left w:val="single" w:sz="4" w:space="0" w:color="000000"/>
              <w:bottom w:val="single" w:sz="4" w:space="0" w:color="000000"/>
              <w:right w:val="single" w:sz="4" w:space="0" w:color="000000"/>
            </w:tcBorders>
            <w:vAlign w:val="center"/>
          </w:tcPr>
          <w:p w14:paraId="2FD165ED" w14:textId="1887A8A0" w:rsidR="00974A8A" w:rsidRPr="00871797" w:rsidRDefault="00974A8A" w:rsidP="00871797">
            <w:pPr>
              <w:kinsoku w:val="0"/>
              <w:overflowPunct w:val="0"/>
              <w:snapToGrid w:val="0"/>
              <w:spacing w:beforeLines="50" w:before="120" w:line="300" w:lineRule="auto"/>
              <w:ind w:left="107" w:right="94"/>
              <w:jc w:val="left"/>
              <w:rPr>
                <w:rFonts w:ascii="宋体" w:hAnsi="宋体" w:cs="宋体"/>
                <w:color w:val="auto"/>
                <w:spacing w:val="3"/>
                <w:kern w:val="0"/>
                <w:sz w:val="18"/>
                <w:szCs w:val="18"/>
                <w:lang w:val="zh-CN" w:bidi="zh-CN"/>
              </w:rPr>
            </w:pPr>
            <w:r w:rsidRPr="00974A8A">
              <w:rPr>
                <w:rFonts w:ascii="宋体" w:hAnsi="宋体" w:cs="宋体" w:hint="eastAsia"/>
                <w:b/>
                <w:bCs/>
                <w:color w:val="auto"/>
                <w:spacing w:val="3"/>
                <w:kern w:val="0"/>
                <w:sz w:val="18"/>
                <w:szCs w:val="18"/>
                <w:lang w:val="zh-CN" w:bidi="zh-CN"/>
              </w:rPr>
              <w:t>观测点</w:t>
            </w:r>
            <w:r w:rsidRPr="007747E3">
              <w:rPr>
                <w:b/>
                <w:bCs/>
                <w:color w:val="auto"/>
                <w:spacing w:val="3"/>
                <w:kern w:val="0"/>
                <w:sz w:val="18"/>
                <w:szCs w:val="18"/>
                <w:lang w:bidi="zh-CN"/>
              </w:rPr>
              <w:t>1.3</w:t>
            </w:r>
            <w:r w:rsidRPr="007747E3">
              <w:rPr>
                <w:color w:val="auto"/>
                <w:spacing w:val="3"/>
                <w:kern w:val="0"/>
                <w:sz w:val="18"/>
                <w:szCs w:val="18"/>
                <w:lang w:bidi="zh-CN"/>
              </w:rPr>
              <w:t xml:space="preserve"> </w:t>
            </w:r>
            <w:r w:rsidRPr="007747E3">
              <w:rPr>
                <w:color w:val="auto"/>
                <w:spacing w:val="3"/>
                <w:kern w:val="0"/>
                <w:sz w:val="18"/>
                <w:szCs w:val="18"/>
                <w:lang w:bidi="zh-CN"/>
              </w:rPr>
              <w:t>：</w:t>
            </w:r>
            <w:r w:rsidRPr="00974A8A">
              <w:rPr>
                <w:rFonts w:ascii="宋体" w:hAnsi="宋体" w:cs="宋体"/>
                <w:color w:val="auto"/>
                <w:spacing w:val="3"/>
                <w:kern w:val="0"/>
                <w:sz w:val="18"/>
                <w:szCs w:val="18"/>
                <w:lang w:bidi="zh-CN"/>
              </w:rPr>
              <w:t>能够将相关知识和数学模型方法用于推演、分析物流工程实际中的复杂问题；</w:t>
            </w:r>
          </w:p>
        </w:tc>
      </w:tr>
      <w:tr w:rsidR="006E2BE5" w:rsidRPr="00F648C2" w14:paraId="7A807444" w14:textId="77777777" w:rsidTr="008C2DD9">
        <w:trPr>
          <w:trHeight w:val="577"/>
          <w:jc w:val="center"/>
        </w:trPr>
        <w:tc>
          <w:tcPr>
            <w:tcW w:w="3010" w:type="dxa"/>
            <w:vMerge/>
            <w:tcBorders>
              <w:left w:val="single" w:sz="4" w:space="0" w:color="000000"/>
              <w:bottom w:val="single" w:sz="4" w:space="0" w:color="auto"/>
              <w:right w:val="single" w:sz="4" w:space="0" w:color="000000"/>
            </w:tcBorders>
            <w:vAlign w:val="center"/>
          </w:tcPr>
          <w:p w14:paraId="14EFE66F" w14:textId="77777777" w:rsidR="006E2BE5" w:rsidRPr="00871797" w:rsidRDefault="006E2BE5" w:rsidP="00871797">
            <w:pPr>
              <w:pStyle w:val="TableParagraph"/>
            </w:pPr>
          </w:p>
        </w:tc>
        <w:tc>
          <w:tcPr>
            <w:tcW w:w="6017" w:type="dxa"/>
            <w:tcBorders>
              <w:top w:val="single" w:sz="4" w:space="0" w:color="000000"/>
              <w:left w:val="single" w:sz="4" w:space="0" w:color="000000"/>
              <w:bottom w:val="single" w:sz="4" w:space="0" w:color="000000"/>
              <w:right w:val="single" w:sz="4" w:space="0" w:color="000000"/>
            </w:tcBorders>
            <w:vAlign w:val="center"/>
          </w:tcPr>
          <w:p w14:paraId="5267FDCD" w14:textId="275CCB7B" w:rsidR="006E2BE5" w:rsidRPr="00871797" w:rsidRDefault="007747E3" w:rsidP="00871797">
            <w:pPr>
              <w:kinsoku w:val="0"/>
              <w:overflowPunct w:val="0"/>
              <w:snapToGrid w:val="0"/>
              <w:spacing w:beforeLines="50" w:before="120" w:line="300" w:lineRule="auto"/>
              <w:ind w:left="107" w:right="94"/>
              <w:jc w:val="left"/>
              <w:rPr>
                <w:rFonts w:ascii="宋体" w:hAnsi="宋体" w:cs="宋体"/>
                <w:color w:val="auto"/>
                <w:spacing w:val="3"/>
                <w:kern w:val="0"/>
                <w:sz w:val="18"/>
                <w:szCs w:val="18"/>
                <w:lang w:val="zh-CN" w:bidi="zh-CN"/>
              </w:rPr>
            </w:pPr>
            <w:r w:rsidRPr="007747E3">
              <w:rPr>
                <w:rFonts w:ascii="宋体" w:hAnsi="宋体" w:cs="宋体" w:hint="eastAsia"/>
                <w:b/>
                <w:bCs/>
                <w:color w:val="auto"/>
                <w:spacing w:val="3"/>
                <w:kern w:val="0"/>
                <w:sz w:val="18"/>
                <w:szCs w:val="18"/>
                <w:lang w:bidi="zh-CN"/>
              </w:rPr>
              <w:t>观测点</w:t>
            </w:r>
            <w:r w:rsidRPr="007747E3">
              <w:rPr>
                <w:b/>
                <w:bCs/>
                <w:color w:val="auto"/>
                <w:spacing w:val="3"/>
                <w:kern w:val="0"/>
                <w:sz w:val="18"/>
                <w:szCs w:val="18"/>
                <w:lang w:bidi="zh-CN"/>
              </w:rPr>
              <w:t>1.4</w:t>
            </w:r>
            <w:r w:rsidRPr="007747E3">
              <w:rPr>
                <w:rFonts w:ascii="宋体" w:hAnsi="宋体" w:cs="宋体" w:hint="eastAsia"/>
                <w:b/>
                <w:bCs/>
                <w:color w:val="auto"/>
                <w:spacing w:val="3"/>
                <w:kern w:val="0"/>
                <w:sz w:val="18"/>
                <w:szCs w:val="18"/>
                <w:lang w:bidi="zh-CN"/>
              </w:rPr>
              <w:t>：</w:t>
            </w:r>
            <w:r w:rsidRPr="007747E3">
              <w:rPr>
                <w:rFonts w:ascii="宋体" w:hAnsi="宋体" w:cs="宋体"/>
                <w:color w:val="auto"/>
                <w:spacing w:val="3"/>
                <w:kern w:val="0"/>
                <w:sz w:val="18"/>
                <w:szCs w:val="18"/>
                <w:lang w:bidi="zh-CN"/>
              </w:rPr>
              <w:t xml:space="preserve"> 能够针对复杂物流工程问题，应用相关工程知识，进行解决方案的比较和综合。</w:t>
            </w:r>
          </w:p>
        </w:tc>
      </w:tr>
      <w:tr w:rsidR="007747E3" w:rsidRPr="00F648C2" w14:paraId="47F0B11A" w14:textId="77777777" w:rsidTr="008C2DD9">
        <w:trPr>
          <w:trHeight w:val="724"/>
          <w:jc w:val="center"/>
        </w:trPr>
        <w:tc>
          <w:tcPr>
            <w:tcW w:w="3010" w:type="dxa"/>
            <w:vMerge w:val="restart"/>
            <w:tcBorders>
              <w:top w:val="single" w:sz="4" w:space="0" w:color="auto"/>
              <w:left w:val="single" w:sz="4" w:space="0" w:color="auto"/>
              <w:right w:val="single" w:sz="4" w:space="0" w:color="auto"/>
            </w:tcBorders>
            <w:vAlign w:val="center"/>
          </w:tcPr>
          <w:p w14:paraId="2CF949E4" w14:textId="2BA8E7AD" w:rsidR="007747E3" w:rsidRPr="00871797" w:rsidRDefault="007747E3" w:rsidP="00871797">
            <w:pPr>
              <w:pStyle w:val="TableParagraph"/>
              <w:rPr>
                <w:b/>
              </w:rPr>
            </w:pPr>
            <w:r>
              <w:rPr>
                <w:rFonts w:hint="eastAsia"/>
                <w:b/>
              </w:rPr>
              <w:t>2</w:t>
            </w:r>
            <w:r w:rsidRPr="00871797">
              <w:rPr>
                <w:b/>
              </w:rPr>
              <w:t>.</w:t>
            </w:r>
            <w:r w:rsidRPr="00871797">
              <w:rPr>
                <w:b/>
              </w:rPr>
              <w:t>问题分析：</w:t>
            </w:r>
            <w:r w:rsidRPr="00871797">
              <w:t>能够应用数学、自然科学和工程科学的基本原理，识别、表达、并通过文献研究分析物流领域复杂工程问题，以获得有效结论。</w:t>
            </w:r>
          </w:p>
        </w:tc>
        <w:tc>
          <w:tcPr>
            <w:tcW w:w="6017" w:type="dxa"/>
            <w:tcBorders>
              <w:top w:val="single" w:sz="4" w:space="0" w:color="auto"/>
              <w:left w:val="single" w:sz="4" w:space="0" w:color="auto"/>
              <w:bottom w:val="single" w:sz="4" w:space="0" w:color="auto"/>
              <w:right w:val="single" w:sz="4" w:space="0" w:color="auto"/>
            </w:tcBorders>
            <w:vAlign w:val="center"/>
          </w:tcPr>
          <w:p w14:paraId="72948CF6" w14:textId="51711B4E" w:rsidR="007747E3" w:rsidRPr="00871797" w:rsidRDefault="007747E3" w:rsidP="00871797">
            <w:pPr>
              <w:kinsoku w:val="0"/>
              <w:overflowPunct w:val="0"/>
              <w:snapToGrid w:val="0"/>
              <w:spacing w:beforeLines="50" w:before="120" w:line="300" w:lineRule="auto"/>
              <w:ind w:left="107" w:right="94"/>
              <w:jc w:val="left"/>
              <w:rPr>
                <w:rFonts w:ascii="宋体" w:hAnsi="宋体" w:cs="宋体"/>
                <w:color w:val="auto"/>
                <w:spacing w:val="3"/>
                <w:kern w:val="0"/>
                <w:sz w:val="18"/>
                <w:szCs w:val="18"/>
                <w:lang w:val="zh-CN" w:bidi="zh-CN"/>
              </w:rPr>
            </w:pPr>
            <w:r w:rsidRPr="007747E3">
              <w:rPr>
                <w:rFonts w:ascii="宋体" w:hAnsi="宋体" w:cs="宋体" w:hint="eastAsia"/>
                <w:b/>
                <w:bCs/>
                <w:color w:val="auto"/>
                <w:spacing w:val="3"/>
                <w:kern w:val="0"/>
                <w:sz w:val="18"/>
                <w:szCs w:val="18"/>
                <w:lang w:val="zh-CN" w:bidi="zh-CN"/>
              </w:rPr>
              <w:t>观测点</w:t>
            </w:r>
            <w:r w:rsidRPr="007747E3">
              <w:rPr>
                <w:b/>
                <w:bCs/>
                <w:color w:val="auto"/>
                <w:spacing w:val="3"/>
                <w:kern w:val="0"/>
                <w:sz w:val="18"/>
                <w:szCs w:val="18"/>
                <w:lang w:bidi="zh-CN"/>
              </w:rPr>
              <w:t>2.1</w:t>
            </w:r>
            <w:r w:rsidRPr="007747E3">
              <w:rPr>
                <w:color w:val="auto"/>
                <w:spacing w:val="3"/>
                <w:kern w:val="0"/>
                <w:sz w:val="18"/>
                <w:szCs w:val="18"/>
                <w:lang w:bidi="zh-CN"/>
              </w:rPr>
              <w:t>：</w:t>
            </w:r>
            <w:r w:rsidRPr="007747E3">
              <w:rPr>
                <w:rFonts w:ascii="宋体" w:hAnsi="宋体" w:cs="宋体"/>
                <w:color w:val="auto"/>
                <w:spacing w:val="3"/>
                <w:kern w:val="0"/>
                <w:sz w:val="18"/>
                <w:szCs w:val="18"/>
                <w:lang w:bidi="zh-CN"/>
              </w:rPr>
              <w:t xml:space="preserve"> 能够运用数学、自然科学和工程科学的基本原理，判断和识别物流自动化系统中的基本科学问题与技术问题；</w:t>
            </w:r>
          </w:p>
        </w:tc>
      </w:tr>
      <w:tr w:rsidR="007747E3" w:rsidRPr="00F648C2" w14:paraId="020E5879" w14:textId="77777777" w:rsidTr="008C2DD9">
        <w:trPr>
          <w:trHeight w:val="926"/>
          <w:jc w:val="center"/>
        </w:trPr>
        <w:tc>
          <w:tcPr>
            <w:tcW w:w="3010" w:type="dxa"/>
            <w:vMerge/>
            <w:tcBorders>
              <w:left w:val="single" w:sz="4" w:space="0" w:color="auto"/>
              <w:right w:val="single" w:sz="4" w:space="0" w:color="auto"/>
            </w:tcBorders>
            <w:vAlign w:val="center"/>
          </w:tcPr>
          <w:p w14:paraId="77C71679" w14:textId="77777777" w:rsidR="007747E3" w:rsidRPr="00871797" w:rsidRDefault="007747E3" w:rsidP="00871797">
            <w:pPr>
              <w:pStyle w:val="TableParagraph"/>
            </w:pPr>
          </w:p>
        </w:tc>
        <w:tc>
          <w:tcPr>
            <w:tcW w:w="6017" w:type="dxa"/>
            <w:tcBorders>
              <w:top w:val="single" w:sz="4" w:space="0" w:color="auto"/>
              <w:left w:val="single" w:sz="4" w:space="0" w:color="auto"/>
              <w:bottom w:val="single" w:sz="4" w:space="0" w:color="auto"/>
              <w:right w:val="single" w:sz="4" w:space="0" w:color="auto"/>
            </w:tcBorders>
            <w:vAlign w:val="center"/>
          </w:tcPr>
          <w:p w14:paraId="2BB60C9B" w14:textId="2DF700DB" w:rsidR="007747E3" w:rsidRPr="00871797" w:rsidRDefault="007747E3" w:rsidP="00871797">
            <w:pPr>
              <w:kinsoku w:val="0"/>
              <w:overflowPunct w:val="0"/>
              <w:snapToGrid w:val="0"/>
              <w:spacing w:beforeLines="50" w:before="120" w:line="300" w:lineRule="auto"/>
              <w:ind w:left="107" w:right="94"/>
              <w:jc w:val="left"/>
              <w:rPr>
                <w:rFonts w:ascii="宋体" w:hAnsi="宋体" w:cs="宋体"/>
                <w:color w:val="auto"/>
                <w:spacing w:val="3"/>
                <w:kern w:val="0"/>
                <w:sz w:val="18"/>
                <w:szCs w:val="18"/>
                <w:lang w:val="zh-CN" w:bidi="zh-CN"/>
              </w:rPr>
            </w:pPr>
            <w:r w:rsidRPr="007747E3">
              <w:rPr>
                <w:rFonts w:ascii="宋体" w:hAnsi="宋体" w:cs="宋体" w:hint="eastAsia"/>
                <w:b/>
                <w:bCs/>
                <w:color w:val="auto"/>
                <w:spacing w:val="3"/>
                <w:kern w:val="0"/>
                <w:sz w:val="18"/>
                <w:szCs w:val="18"/>
                <w:lang w:val="zh-CN" w:bidi="zh-CN"/>
              </w:rPr>
              <w:t>观测点</w:t>
            </w:r>
            <w:r w:rsidRPr="007747E3">
              <w:rPr>
                <w:b/>
                <w:bCs/>
                <w:color w:val="auto"/>
                <w:spacing w:val="3"/>
                <w:kern w:val="0"/>
                <w:sz w:val="18"/>
                <w:szCs w:val="18"/>
                <w:lang w:val="zh-CN" w:bidi="zh-CN"/>
              </w:rPr>
              <w:t>2.2</w:t>
            </w:r>
            <w:r w:rsidRPr="007747E3">
              <w:rPr>
                <w:b/>
                <w:bCs/>
                <w:color w:val="auto"/>
                <w:spacing w:val="3"/>
                <w:kern w:val="0"/>
                <w:sz w:val="18"/>
                <w:szCs w:val="18"/>
                <w:lang w:val="zh-CN" w:bidi="zh-CN"/>
              </w:rPr>
              <w:t>：</w:t>
            </w:r>
            <w:r w:rsidRPr="007747E3">
              <w:rPr>
                <w:rFonts w:ascii="宋体" w:hAnsi="宋体" w:cs="宋体"/>
                <w:color w:val="auto"/>
                <w:spacing w:val="3"/>
                <w:kern w:val="0"/>
                <w:sz w:val="18"/>
                <w:szCs w:val="18"/>
                <w:lang w:bidi="zh-CN"/>
              </w:rPr>
              <w:t>能够基于物流工程与管理的基本原理和方法，结合数学模型方法，对物流装备与自动化系统研发中的难点，进行正确表述；</w:t>
            </w:r>
          </w:p>
        </w:tc>
      </w:tr>
      <w:tr w:rsidR="007747E3" w:rsidRPr="00F648C2" w14:paraId="4B27AF63" w14:textId="77777777" w:rsidTr="008C2DD9">
        <w:trPr>
          <w:trHeight w:val="633"/>
          <w:jc w:val="center"/>
        </w:trPr>
        <w:tc>
          <w:tcPr>
            <w:tcW w:w="3010" w:type="dxa"/>
            <w:vMerge/>
            <w:tcBorders>
              <w:left w:val="single" w:sz="4" w:space="0" w:color="auto"/>
              <w:right w:val="single" w:sz="4" w:space="0" w:color="auto"/>
            </w:tcBorders>
            <w:vAlign w:val="center"/>
          </w:tcPr>
          <w:p w14:paraId="28BE1C37" w14:textId="77777777" w:rsidR="007747E3" w:rsidRPr="00871797" w:rsidRDefault="007747E3" w:rsidP="00871797">
            <w:pPr>
              <w:pStyle w:val="TableParagraph"/>
            </w:pPr>
          </w:p>
        </w:tc>
        <w:tc>
          <w:tcPr>
            <w:tcW w:w="6017" w:type="dxa"/>
            <w:tcBorders>
              <w:top w:val="single" w:sz="4" w:space="0" w:color="auto"/>
              <w:left w:val="single" w:sz="4" w:space="0" w:color="auto"/>
              <w:bottom w:val="single" w:sz="4" w:space="0" w:color="auto"/>
              <w:right w:val="single" w:sz="4" w:space="0" w:color="auto"/>
            </w:tcBorders>
            <w:vAlign w:val="center"/>
          </w:tcPr>
          <w:p w14:paraId="204D28EC" w14:textId="77E89CDC" w:rsidR="007747E3" w:rsidRPr="00871797" w:rsidRDefault="007747E3" w:rsidP="00871797">
            <w:pPr>
              <w:kinsoku w:val="0"/>
              <w:overflowPunct w:val="0"/>
              <w:snapToGrid w:val="0"/>
              <w:spacing w:beforeLines="50" w:before="120" w:line="300" w:lineRule="auto"/>
              <w:ind w:left="107" w:right="94"/>
              <w:jc w:val="left"/>
              <w:rPr>
                <w:rFonts w:ascii="宋体" w:hAnsi="宋体" w:cs="宋体"/>
                <w:color w:val="auto"/>
                <w:spacing w:val="3"/>
                <w:kern w:val="0"/>
                <w:sz w:val="18"/>
                <w:szCs w:val="18"/>
                <w:lang w:val="zh-CN" w:bidi="zh-CN"/>
              </w:rPr>
            </w:pPr>
            <w:r w:rsidRPr="007747E3">
              <w:rPr>
                <w:rFonts w:ascii="宋体" w:hAnsi="宋体" w:cs="宋体" w:hint="eastAsia"/>
                <w:b/>
                <w:bCs/>
                <w:color w:val="auto"/>
                <w:spacing w:val="3"/>
                <w:kern w:val="0"/>
                <w:sz w:val="18"/>
                <w:szCs w:val="18"/>
                <w:lang w:val="zh-CN" w:bidi="zh-CN"/>
              </w:rPr>
              <w:t>观测点</w:t>
            </w:r>
            <w:r w:rsidRPr="007747E3">
              <w:rPr>
                <w:b/>
                <w:bCs/>
                <w:color w:val="auto"/>
                <w:spacing w:val="3"/>
                <w:kern w:val="0"/>
                <w:sz w:val="18"/>
                <w:szCs w:val="18"/>
                <w:lang w:bidi="zh-CN"/>
              </w:rPr>
              <w:t>2.3</w:t>
            </w:r>
            <w:r>
              <w:rPr>
                <w:rFonts w:ascii="宋体" w:hAnsi="宋体" w:cs="宋体" w:hint="eastAsia"/>
                <w:b/>
                <w:bCs/>
                <w:color w:val="auto"/>
                <w:spacing w:val="3"/>
                <w:kern w:val="0"/>
                <w:sz w:val="18"/>
                <w:szCs w:val="18"/>
                <w:lang w:bidi="zh-CN"/>
              </w:rPr>
              <w:t>：</w:t>
            </w:r>
            <w:r w:rsidRPr="007747E3">
              <w:rPr>
                <w:rFonts w:ascii="宋体" w:hAnsi="宋体" w:cs="宋体"/>
                <w:b/>
                <w:bCs/>
                <w:color w:val="auto"/>
                <w:spacing w:val="3"/>
                <w:kern w:val="0"/>
                <w:sz w:val="18"/>
                <w:szCs w:val="18"/>
                <w:lang w:bidi="zh-CN"/>
              </w:rPr>
              <w:t xml:space="preserve"> </w:t>
            </w:r>
            <w:r w:rsidRPr="007747E3">
              <w:rPr>
                <w:rFonts w:ascii="宋体" w:hAnsi="宋体" w:cs="宋体"/>
                <w:color w:val="auto"/>
                <w:spacing w:val="3"/>
                <w:kern w:val="0"/>
                <w:sz w:val="18"/>
                <w:szCs w:val="18"/>
                <w:lang w:bidi="zh-CN"/>
              </w:rPr>
              <w:t>能认识到解决问题方案的多样性，会通过文献研究遴选；</w:t>
            </w:r>
          </w:p>
        </w:tc>
      </w:tr>
      <w:tr w:rsidR="007747E3" w:rsidRPr="00F648C2" w14:paraId="5D6425AC" w14:textId="77777777" w:rsidTr="008C2DD9">
        <w:trPr>
          <w:trHeight w:val="926"/>
          <w:jc w:val="center"/>
        </w:trPr>
        <w:tc>
          <w:tcPr>
            <w:tcW w:w="3010" w:type="dxa"/>
            <w:vMerge/>
            <w:tcBorders>
              <w:left w:val="single" w:sz="4" w:space="0" w:color="auto"/>
              <w:bottom w:val="single" w:sz="4" w:space="0" w:color="auto"/>
              <w:right w:val="single" w:sz="4" w:space="0" w:color="auto"/>
            </w:tcBorders>
            <w:vAlign w:val="center"/>
          </w:tcPr>
          <w:p w14:paraId="4C805802" w14:textId="77777777" w:rsidR="007747E3" w:rsidRPr="00871797" w:rsidRDefault="007747E3" w:rsidP="00871797">
            <w:pPr>
              <w:pStyle w:val="TableParagraph"/>
            </w:pPr>
          </w:p>
        </w:tc>
        <w:tc>
          <w:tcPr>
            <w:tcW w:w="6017" w:type="dxa"/>
            <w:tcBorders>
              <w:top w:val="single" w:sz="4" w:space="0" w:color="auto"/>
              <w:left w:val="single" w:sz="4" w:space="0" w:color="auto"/>
              <w:bottom w:val="single" w:sz="4" w:space="0" w:color="auto"/>
              <w:right w:val="single" w:sz="4" w:space="0" w:color="auto"/>
            </w:tcBorders>
            <w:vAlign w:val="center"/>
          </w:tcPr>
          <w:p w14:paraId="72BD25E8" w14:textId="5FC67AB0" w:rsidR="007747E3" w:rsidRPr="00871797" w:rsidRDefault="007747E3" w:rsidP="00871797">
            <w:pPr>
              <w:kinsoku w:val="0"/>
              <w:overflowPunct w:val="0"/>
              <w:snapToGrid w:val="0"/>
              <w:spacing w:beforeLines="50" w:before="120" w:line="300" w:lineRule="auto"/>
              <w:ind w:left="107" w:right="94"/>
              <w:jc w:val="left"/>
              <w:rPr>
                <w:rFonts w:ascii="宋体" w:hAnsi="宋体" w:cs="宋体"/>
                <w:color w:val="auto"/>
                <w:spacing w:val="3"/>
                <w:kern w:val="0"/>
                <w:sz w:val="18"/>
                <w:szCs w:val="18"/>
                <w:lang w:val="zh-CN" w:bidi="zh-CN"/>
              </w:rPr>
            </w:pPr>
            <w:r w:rsidRPr="007747E3">
              <w:rPr>
                <w:rFonts w:ascii="宋体" w:hAnsi="宋体" w:cs="宋体" w:hint="eastAsia"/>
                <w:b/>
                <w:bCs/>
                <w:color w:val="auto"/>
                <w:spacing w:val="3"/>
                <w:kern w:val="0"/>
                <w:sz w:val="18"/>
                <w:szCs w:val="18"/>
                <w:lang w:val="zh-CN" w:bidi="zh-CN"/>
              </w:rPr>
              <w:t>观测点</w:t>
            </w:r>
            <w:r w:rsidRPr="007747E3">
              <w:rPr>
                <w:b/>
                <w:bCs/>
                <w:color w:val="auto"/>
                <w:spacing w:val="3"/>
                <w:kern w:val="0"/>
                <w:sz w:val="18"/>
                <w:szCs w:val="18"/>
                <w:lang w:bidi="zh-CN"/>
              </w:rPr>
              <w:t>2.4</w:t>
            </w:r>
            <w:r w:rsidRPr="007747E3">
              <w:rPr>
                <w:color w:val="auto"/>
                <w:spacing w:val="3"/>
                <w:kern w:val="0"/>
                <w:sz w:val="18"/>
                <w:szCs w:val="18"/>
                <w:lang w:bidi="zh-CN"/>
              </w:rPr>
              <w:t>：</w:t>
            </w:r>
            <w:r w:rsidRPr="007747E3">
              <w:rPr>
                <w:rFonts w:ascii="宋体" w:hAnsi="宋体" w:cs="宋体"/>
                <w:color w:val="auto"/>
                <w:spacing w:val="3"/>
                <w:kern w:val="0"/>
                <w:sz w:val="18"/>
                <w:szCs w:val="18"/>
                <w:lang w:bidi="zh-CN"/>
              </w:rPr>
              <w:t xml:space="preserve"> 能运用物流工程与管理的基本原理，结合文献研究，分析影响因素，得出有效结论</w:t>
            </w:r>
            <w:r w:rsidR="00AB4552">
              <w:rPr>
                <w:rFonts w:ascii="宋体" w:hAnsi="宋体" w:cs="宋体" w:hint="eastAsia"/>
                <w:color w:val="auto"/>
                <w:spacing w:val="3"/>
                <w:kern w:val="0"/>
                <w:sz w:val="18"/>
                <w:szCs w:val="18"/>
                <w:lang w:bidi="zh-CN"/>
              </w:rPr>
              <w:t>。</w:t>
            </w:r>
            <w:r w:rsidR="006D43D0">
              <w:rPr>
                <w:rFonts w:ascii="宋体" w:hAnsi="宋体" w:cs="宋体" w:hint="eastAsia"/>
                <w:color w:val="auto"/>
                <w:spacing w:val="3"/>
                <w:kern w:val="0"/>
                <w:sz w:val="18"/>
                <w:szCs w:val="18"/>
                <w:lang w:bidi="zh-CN"/>
              </w:rPr>
              <w:t xml:space="preserve">  </w:t>
            </w:r>
          </w:p>
        </w:tc>
      </w:tr>
      <w:tr w:rsidR="00F545ED" w:rsidRPr="00F648C2" w14:paraId="4D323345" w14:textId="77777777" w:rsidTr="008C2DD9">
        <w:trPr>
          <w:trHeight w:val="910"/>
          <w:jc w:val="center"/>
        </w:trPr>
        <w:tc>
          <w:tcPr>
            <w:tcW w:w="3010" w:type="dxa"/>
            <w:vMerge w:val="restart"/>
            <w:tcBorders>
              <w:top w:val="single" w:sz="4" w:space="0" w:color="auto"/>
              <w:left w:val="single" w:sz="4" w:space="0" w:color="auto"/>
              <w:right w:val="single" w:sz="4" w:space="0" w:color="auto"/>
            </w:tcBorders>
            <w:vAlign w:val="center"/>
          </w:tcPr>
          <w:p w14:paraId="7B64DC57" w14:textId="0C1A2680" w:rsidR="00F545ED" w:rsidRPr="00871797" w:rsidRDefault="00F545ED" w:rsidP="00871797">
            <w:pPr>
              <w:pStyle w:val="TableParagraph"/>
              <w:rPr>
                <w:b/>
              </w:rPr>
            </w:pPr>
            <w:r>
              <w:rPr>
                <w:rFonts w:hint="eastAsia"/>
                <w:b/>
              </w:rPr>
              <w:t>3</w:t>
            </w:r>
            <w:r w:rsidRPr="00871797">
              <w:rPr>
                <w:b/>
              </w:rPr>
              <w:t>.</w:t>
            </w:r>
            <w:r w:rsidRPr="00871797">
              <w:rPr>
                <w:b/>
              </w:rPr>
              <w:t>设计</w:t>
            </w:r>
            <w:r w:rsidRPr="00871797">
              <w:rPr>
                <w:b/>
              </w:rPr>
              <w:t>/</w:t>
            </w:r>
            <w:r w:rsidRPr="00871797">
              <w:rPr>
                <w:b/>
              </w:rPr>
              <w:t>开发解决方案：</w:t>
            </w:r>
            <w:r w:rsidRPr="00871797">
              <w:t>能够设计针对物流领域复杂工程问题的解决方案，设计满足特定需求的系统、单元或流程，并能够在设计环节中体现创新意识，考虑社会、健康、安全、法律、文化以及环境等因素。</w:t>
            </w:r>
          </w:p>
        </w:tc>
        <w:tc>
          <w:tcPr>
            <w:tcW w:w="6017" w:type="dxa"/>
            <w:tcBorders>
              <w:top w:val="single" w:sz="4" w:space="0" w:color="auto"/>
              <w:left w:val="single" w:sz="4" w:space="0" w:color="auto"/>
              <w:bottom w:val="single" w:sz="4" w:space="0" w:color="auto"/>
              <w:right w:val="single" w:sz="4" w:space="0" w:color="auto"/>
            </w:tcBorders>
            <w:vAlign w:val="center"/>
          </w:tcPr>
          <w:p w14:paraId="6765F343" w14:textId="4F43DB3F" w:rsidR="00F545ED" w:rsidRPr="00871797" w:rsidRDefault="00F545ED" w:rsidP="00871797">
            <w:pPr>
              <w:pStyle w:val="TableParagraph"/>
            </w:pPr>
            <w:r w:rsidRPr="00F545ED">
              <w:rPr>
                <w:rFonts w:hint="eastAsia"/>
                <w:b/>
                <w:bCs w:val="0"/>
                <w:lang w:val="en-US"/>
              </w:rPr>
              <w:t>观测点</w:t>
            </w:r>
            <w:r w:rsidRPr="00F545ED">
              <w:rPr>
                <w:rFonts w:hint="eastAsia"/>
                <w:b/>
                <w:bCs w:val="0"/>
                <w:lang w:val="en-US"/>
              </w:rPr>
              <w:t>3.1</w:t>
            </w:r>
            <w:r w:rsidRPr="00F545ED">
              <w:rPr>
                <w:rFonts w:hint="eastAsia"/>
                <w:b/>
                <w:bCs w:val="0"/>
                <w:lang w:val="en-US"/>
              </w:rPr>
              <w:t>：</w:t>
            </w:r>
            <w:r w:rsidRPr="00F545ED">
              <w:rPr>
                <w:lang w:val="en-US"/>
              </w:rPr>
              <w:t>掌握物流自动化系统设计和装备研发的全周期、全流程的方法和技术，了解影响设计目标和技术方案的各种因素</w:t>
            </w:r>
          </w:p>
        </w:tc>
      </w:tr>
      <w:tr w:rsidR="00F545ED" w:rsidRPr="00F648C2" w14:paraId="2CFFD966" w14:textId="77777777" w:rsidTr="008C2DD9">
        <w:trPr>
          <w:trHeight w:val="634"/>
          <w:jc w:val="center"/>
        </w:trPr>
        <w:tc>
          <w:tcPr>
            <w:tcW w:w="3010" w:type="dxa"/>
            <w:vMerge/>
            <w:tcBorders>
              <w:left w:val="single" w:sz="4" w:space="0" w:color="auto"/>
              <w:right w:val="single" w:sz="4" w:space="0" w:color="auto"/>
            </w:tcBorders>
            <w:vAlign w:val="center"/>
          </w:tcPr>
          <w:p w14:paraId="19E5C76B" w14:textId="77777777" w:rsidR="00F545ED" w:rsidRPr="00871797" w:rsidRDefault="00F545ED" w:rsidP="00871797">
            <w:pPr>
              <w:pStyle w:val="TableParagraph"/>
            </w:pPr>
          </w:p>
        </w:tc>
        <w:tc>
          <w:tcPr>
            <w:tcW w:w="6017" w:type="dxa"/>
            <w:tcBorders>
              <w:top w:val="single" w:sz="4" w:space="0" w:color="auto"/>
              <w:left w:val="single" w:sz="4" w:space="0" w:color="auto"/>
              <w:bottom w:val="single" w:sz="4" w:space="0" w:color="auto"/>
              <w:right w:val="single" w:sz="4" w:space="0" w:color="auto"/>
            </w:tcBorders>
            <w:vAlign w:val="center"/>
          </w:tcPr>
          <w:p w14:paraId="1F20162F" w14:textId="4B1DCD02" w:rsidR="00F545ED" w:rsidRPr="00871797" w:rsidRDefault="00F545ED" w:rsidP="00871797">
            <w:pPr>
              <w:kinsoku w:val="0"/>
              <w:overflowPunct w:val="0"/>
              <w:snapToGrid w:val="0"/>
              <w:spacing w:beforeLines="50" w:before="120" w:line="300" w:lineRule="auto"/>
              <w:ind w:left="107" w:right="94"/>
              <w:jc w:val="left"/>
              <w:rPr>
                <w:rFonts w:ascii="宋体" w:hAnsi="宋体" w:cs="宋体"/>
                <w:color w:val="auto"/>
                <w:spacing w:val="3"/>
                <w:kern w:val="0"/>
                <w:sz w:val="18"/>
                <w:szCs w:val="18"/>
                <w:lang w:val="zh-CN" w:bidi="zh-CN"/>
              </w:rPr>
            </w:pPr>
            <w:r w:rsidRPr="00B13CED">
              <w:rPr>
                <w:rFonts w:cs="宋体" w:hint="eastAsia"/>
                <w:b/>
                <w:kern w:val="0"/>
                <w:lang w:bidi="zh-CN"/>
              </w:rPr>
              <w:t>观测点</w:t>
            </w:r>
            <w:r w:rsidRPr="00B13CED">
              <w:rPr>
                <w:rFonts w:cs="宋体"/>
                <w:b/>
                <w:kern w:val="0"/>
                <w:lang w:bidi="zh-CN"/>
              </w:rPr>
              <w:t>3.2</w:t>
            </w:r>
            <w:r w:rsidRPr="00B13CED">
              <w:rPr>
                <w:rFonts w:cs="宋体" w:hint="eastAsia"/>
                <w:b/>
                <w:kern w:val="0"/>
                <w:lang w:bidi="zh-CN"/>
              </w:rPr>
              <w:t>：</w:t>
            </w:r>
            <w:r w:rsidRPr="00B13CED">
              <w:rPr>
                <w:rFonts w:cs="宋体"/>
                <w:bCs/>
                <w:kern w:val="0"/>
                <w:lang w:bidi="zh-CN"/>
              </w:rPr>
              <w:t xml:space="preserve"> </w:t>
            </w:r>
            <w:r w:rsidRPr="00B13CED">
              <w:rPr>
                <w:rFonts w:cs="宋体"/>
                <w:bCs/>
                <w:kern w:val="0"/>
                <w:lang w:bidi="zh-CN"/>
              </w:rPr>
              <w:t>能够针对任务需要，对物流系统中的单元和部件进行设计；</w:t>
            </w:r>
          </w:p>
        </w:tc>
      </w:tr>
      <w:tr w:rsidR="00F545ED" w:rsidRPr="00F648C2" w14:paraId="7C75B091" w14:textId="77777777" w:rsidTr="008C2DD9">
        <w:trPr>
          <w:trHeight w:val="634"/>
          <w:jc w:val="center"/>
        </w:trPr>
        <w:tc>
          <w:tcPr>
            <w:tcW w:w="3010" w:type="dxa"/>
            <w:vMerge/>
            <w:tcBorders>
              <w:left w:val="single" w:sz="4" w:space="0" w:color="auto"/>
              <w:right w:val="single" w:sz="4" w:space="0" w:color="auto"/>
            </w:tcBorders>
            <w:vAlign w:val="center"/>
          </w:tcPr>
          <w:p w14:paraId="6E43ED1A" w14:textId="77777777" w:rsidR="00F545ED" w:rsidRPr="00871797" w:rsidRDefault="00F545ED" w:rsidP="00871797">
            <w:pPr>
              <w:pStyle w:val="TableParagraph"/>
            </w:pPr>
          </w:p>
        </w:tc>
        <w:tc>
          <w:tcPr>
            <w:tcW w:w="6017" w:type="dxa"/>
            <w:tcBorders>
              <w:top w:val="single" w:sz="4" w:space="0" w:color="auto"/>
              <w:left w:val="single" w:sz="4" w:space="0" w:color="auto"/>
              <w:bottom w:val="single" w:sz="4" w:space="0" w:color="auto"/>
              <w:right w:val="single" w:sz="4" w:space="0" w:color="auto"/>
            </w:tcBorders>
            <w:vAlign w:val="center"/>
          </w:tcPr>
          <w:p w14:paraId="3EEBF07D" w14:textId="08C21421" w:rsidR="00F545ED" w:rsidRPr="00B13CED" w:rsidRDefault="00F545ED" w:rsidP="00871797">
            <w:pPr>
              <w:kinsoku w:val="0"/>
              <w:overflowPunct w:val="0"/>
              <w:snapToGrid w:val="0"/>
              <w:spacing w:beforeLines="50" w:before="120" w:line="300" w:lineRule="auto"/>
              <w:ind w:left="107" w:right="94"/>
              <w:jc w:val="left"/>
              <w:rPr>
                <w:rFonts w:cs="宋体"/>
                <w:bCs/>
                <w:kern w:val="0"/>
                <w:lang w:bidi="zh-CN"/>
              </w:rPr>
            </w:pPr>
            <w:r w:rsidRPr="00B13CED">
              <w:rPr>
                <w:rFonts w:cs="宋体" w:hint="eastAsia"/>
                <w:b/>
                <w:kern w:val="0"/>
                <w:lang w:bidi="zh-CN"/>
              </w:rPr>
              <w:t>观测点</w:t>
            </w:r>
            <w:r w:rsidRPr="00B13CED">
              <w:rPr>
                <w:rFonts w:cs="宋体"/>
                <w:b/>
                <w:kern w:val="0"/>
                <w:lang w:bidi="zh-CN"/>
              </w:rPr>
              <w:t>3.3</w:t>
            </w:r>
            <w:r w:rsidRPr="00B13CED">
              <w:rPr>
                <w:rFonts w:cs="宋体" w:hint="eastAsia"/>
                <w:b/>
                <w:kern w:val="0"/>
                <w:lang w:bidi="zh-CN"/>
              </w:rPr>
              <w:t>：</w:t>
            </w:r>
            <w:r w:rsidRPr="00B13CED">
              <w:rPr>
                <w:rFonts w:cs="宋体"/>
                <w:bCs/>
                <w:kern w:val="0"/>
                <w:lang w:bidi="zh-CN"/>
              </w:rPr>
              <w:t xml:space="preserve"> </w:t>
            </w:r>
            <w:r w:rsidRPr="00B13CED">
              <w:rPr>
                <w:rFonts w:cs="宋体"/>
                <w:bCs/>
                <w:kern w:val="0"/>
                <w:lang w:bidi="zh-CN"/>
              </w:rPr>
              <w:t>能够进行物流工艺流程设计，在设计中体现创新意识；</w:t>
            </w:r>
          </w:p>
        </w:tc>
      </w:tr>
      <w:tr w:rsidR="00F545ED" w:rsidRPr="00F648C2" w14:paraId="4ED579C1" w14:textId="77777777" w:rsidTr="008C2DD9">
        <w:trPr>
          <w:trHeight w:val="634"/>
          <w:jc w:val="center"/>
        </w:trPr>
        <w:tc>
          <w:tcPr>
            <w:tcW w:w="3010" w:type="dxa"/>
            <w:vMerge/>
            <w:tcBorders>
              <w:left w:val="single" w:sz="4" w:space="0" w:color="auto"/>
              <w:bottom w:val="single" w:sz="4" w:space="0" w:color="auto"/>
              <w:right w:val="single" w:sz="4" w:space="0" w:color="auto"/>
            </w:tcBorders>
            <w:vAlign w:val="center"/>
          </w:tcPr>
          <w:p w14:paraId="5FA86BFD" w14:textId="77777777" w:rsidR="00F545ED" w:rsidRPr="00871797" w:rsidRDefault="00F545ED" w:rsidP="00871797">
            <w:pPr>
              <w:pStyle w:val="TableParagraph"/>
            </w:pPr>
          </w:p>
        </w:tc>
        <w:tc>
          <w:tcPr>
            <w:tcW w:w="6017" w:type="dxa"/>
            <w:tcBorders>
              <w:top w:val="single" w:sz="4" w:space="0" w:color="auto"/>
              <w:left w:val="single" w:sz="4" w:space="0" w:color="auto"/>
              <w:bottom w:val="single" w:sz="4" w:space="0" w:color="auto"/>
              <w:right w:val="single" w:sz="4" w:space="0" w:color="auto"/>
            </w:tcBorders>
            <w:vAlign w:val="center"/>
          </w:tcPr>
          <w:p w14:paraId="5B43B076" w14:textId="188AF18F" w:rsidR="00F545ED" w:rsidRPr="00B13CED" w:rsidRDefault="00F545ED" w:rsidP="00871797">
            <w:pPr>
              <w:kinsoku w:val="0"/>
              <w:overflowPunct w:val="0"/>
              <w:snapToGrid w:val="0"/>
              <w:spacing w:beforeLines="50" w:before="120" w:line="300" w:lineRule="auto"/>
              <w:ind w:left="107" w:right="94"/>
              <w:jc w:val="left"/>
              <w:rPr>
                <w:rFonts w:cs="宋体"/>
                <w:bCs/>
                <w:kern w:val="0"/>
                <w:lang w:bidi="zh-CN"/>
              </w:rPr>
            </w:pPr>
            <w:r w:rsidRPr="00B13CED">
              <w:rPr>
                <w:rFonts w:cs="宋体" w:hint="eastAsia"/>
                <w:b/>
                <w:kern w:val="0"/>
                <w:lang w:bidi="zh-CN"/>
              </w:rPr>
              <w:t>观测点</w:t>
            </w:r>
            <w:r w:rsidRPr="00B13CED">
              <w:rPr>
                <w:rFonts w:cs="宋体"/>
                <w:b/>
                <w:kern w:val="0"/>
                <w:lang w:bidi="zh-CN"/>
              </w:rPr>
              <w:t>3.4</w:t>
            </w:r>
            <w:r w:rsidRPr="00B13CED">
              <w:rPr>
                <w:rFonts w:cs="宋体" w:hint="eastAsia"/>
                <w:b/>
                <w:kern w:val="0"/>
                <w:lang w:bidi="zh-CN"/>
              </w:rPr>
              <w:t>：</w:t>
            </w:r>
            <w:r w:rsidRPr="00B13CED">
              <w:rPr>
                <w:rFonts w:cs="宋体"/>
                <w:bCs/>
                <w:kern w:val="0"/>
                <w:lang w:bidi="zh-CN"/>
              </w:rPr>
              <w:t xml:space="preserve"> </w:t>
            </w:r>
            <w:r w:rsidRPr="00B13CED">
              <w:rPr>
                <w:rFonts w:cs="宋体"/>
                <w:bCs/>
                <w:kern w:val="0"/>
                <w:lang w:bidi="zh-CN"/>
              </w:rPr>
              <w:t>在设计中能够考虑安全、健康、法律、文化及环境等制约因素。</w:t>
            </w:r>
          </w:p>
        </w:tc>
      </w:tr>
      <w:tr w:rsidR="00F545ED" w:rsidRPr="00F648C2" w14:paraId="4C135DA1" w14:textId="77777777" w:rsidTr="008C2DD9">
        <w:trPr>
          <w:trHeight w:val="327"/>
          <w:jc w:val="center"/>
        </w:trPr>
        <w:tc>
          <w:tcPr>
            <w:tcW w:w="3010" w:type="dxa"/>
            <w:vMerge w:val="restart"/>
            <w:tcBorders>
              <w:top w:val="single" w:sz="4" w:space="0" w:color="auto"/>
              <w:left w:val="single" w:sz="4" w:space="0" w:color="auto"/>
              <w:right w:val="single" w:sz="4" w:space="0" w:color="auto"/>
            </w:tcBorders>
            <w:vAlign w:val="center"/>
          </w:tcPr>
          <w:p w14:paraId="4A039D9E" w14:textId="5CDF17AB" w:rsidR="00F545ED" w:rsidRPr="00871797" w:rsidRDefault="00F545ED" w:rsidP="00871797">
            <w:pPr>
              <w:pStyle w:val="TableParagraph"/>
              <w:rPr>
                <w:b/>
              </w:rPr>
            </w:pPr>
            <w:r>
              <w:rPr>
                <w:rFonts w:hint="eastAsia"/>
                <w:b/>
              </w:rPr>
              <w:t>4</w:t>
            </w:r>
            <w:r w:rsidRPr="00871797">
              <w:rPr>
                <w:b/>
              </w:rPr>
              <w:t>.</w:t>
            </w:r>
            <w:r w:rsidRPr="00871797">
              <w:rPr>
                <w:b/>
              </w:rPr>
              <w:t>研究：</w:t>
            </w:r>
            <w:r w:rsidRPr="00871797">
              <w:t>能够基于科学原理并采用科学方法对物流领域复杂工程问题进行研究，包括设计实验、分析与解释数据、并通过信息综合得到合理有效的结论。</w:t>
            </w:r>
          </w:p>
        </w:tc>
        <w:tc>
          <w:tcPr>
            <w:tcW w:w="6017" w:type="dxa"/>
            <w:tcBorders>
              <w:top w:val="single" w:sz="4" w:space="0" w:color="auto"/>
              <w:left w:val="single" w:sz="4" w:space="0" w:color="auto"/>
              <w:bottom w:val="single" w:sz="4" w:space="0" w:color="auto"/>
              <w:right w:val="single" w:sz="4" w:space="0" w:color="auto"/>
            </w:tcBorders>
            <w:vAlign w:val="center"/>
          </w:tcPr>
          <w:p w14:paraId="07C28274" w14:textId="3C8F98D3" w:rsidR="00F545ED" w:rsidRPr="00871797" w:rsidRDefault="00F545ED" w:rsidP="00871797">
            <w:pPr>
              <w:pStyle w:val="TableParagraph"/>
            </w:pPr>
            <w:r>
              <w:rPr>
                <w:rFonts w:hint="eastAsia"/>
              </w:rPr>
              <w:t>观</w:t>
            </w:r>
            <w:r w:rsidRPr="00B13CED">
              <w:rPr>
                <w:rFonts w:hint="eastAsia"/>
                <w:b/>
                <w:bCs w:val="0"/>
              </w:rPr>
              <w:t>测点</w:t>
            </w:r>
            <w:r w:rsidRPr="00B13CED">
              <w:rPr>
                <w:rFonts w:hint="eastAsia"/>
                <w:b/>
                <w:bCs w:val="0"/>
              </w:rPr>
              <w:t>4.1</w:t>
            </w:r>
            <w:r w:rsidRPr="00B13CED">
              <w:rPr>
                <w:rFonts w:hint="eastAsia"/>
                <w:b/>
                <w:bCs w:val="0"/>
              </w:rPr>
              <w:t>：</w:t>
            </w:r>
            <w:r w:rsidRPr="00F545ED">
              <w:rPr>
                <w:lang w:val="en-US"/>
              </w:rPr>
              <w:t>能够基于物流工程与管理的基础理论</w:t>
            </w:r>
            <w:r w:rsidR="008C2DD9">
              <w:rPr>
                <w:rFonts w:hint="eastAsia"/>
                <w:lang w:val="en-US"/>
              </w:rPr>
              <w:t>,</w:t>
            </w:r>
            <w:r w:rsidRPr="00F545ED">
              <w:rPr>
                <w:lang w:val="en-US"/>
              </w:rPr>
              <w:t>结合文献研究，调研和分析复杂工程问题的解决方案</w:t>
            </w:r>
            <w:r>
              <w:rPr>
                <w:rFonts w:hint="eastAsia"/>
                <w:lang w:val="en-US"/>
              </w:rPr>
              <w:t>；</w:t>
            </w:r>
          </w:p>
        </w:tc>
      </w:tr>
      <w:tr w:rsidR="00F545ED" w:rsidRPr="00F648C2" w14:paraId="58B9CF9A" w14:textId="77777777" w:rsidTr="008C2DD9">
        <w:trPr>
          <w:trHeight w:val="647"/>
          <w:jc w:val="center"/>
        </w:trPr>
        <w:tc>
          <w:tcPr>
            <w:tcW w:w="3010" w:type="dxa"/>
            <w:vMerge/>
            <w:tcBorders>
              <w:left w:val="single" w:sz="4" w:space="0" w:color="auto"/>
              <w:right w:val="single" w:sz="4" w:space="0" w:color="auto"/>
            </w:tcBorders>
            <w:vAlign w:val="center"/>
          </w:tcPr>
          <w:p w14:paraId="1DFBB9E4" w14:textId="77777777" w:rsidR="00F545ED" w:rsidRPr="00871797" w:rsidRDefault="00F545ED" w:rsidP="00871797">
            <w:pPr>
              <w:pStyle w:val="TableParagraph"/>
            </w:pPr>
          </w:p>
        </w:tc>
        <w:tc>
          <w:tcPr>
            <w:tcW w:w="6017" w:type="dxa"/>
            <w:tcBorders>
              <w:top w:val="single" w:sz="4" w:space="0" w:color="auto"/>
              <w:left w:val="single" w:sz="4" w:space="0" w:color="auto"/>
              <w:bottom w:val="single" w:sz="4" w:space="0" w:color="auto"/>
              <w:right w:val="single" w:sz="4" w:space="0" w:color="auto"/>
            </w:tcBorders>
            <w:vAlign w:val="center"/>
          </w:tcPr>
          <w:p w14:paraId="5D170F7B" w14:textId="0A6FB612" w:rsidR="00F545ED" w:rsidRPr="00871797" w:rsidRDefault="00F545ED" w:rsidP="00871797">
            <w:pPr>
              <w:pStyle w:val="TableParagraph"/>
            </w:pPr>
            <w:r w:rsidRPr="00B13CED">
              <w:rPr>
                <w:rFonts w:hint="eastAsia"/>
                <w:b/>
                <w:bCs w:val="0"/>
              </w:rPr>
              <w:t>观测点</w:t>
            </w:r>
            <w:r w:rsidRPr="00B13CED">
              <w:rPr>
                <w:rFonts w:hint="eastAsia"/>
                <w:b/>
                <w:bCs w:val="0"/>
              </w:rPr>
              <w:t>4.2</w:t>
            </w:r>
            <w:r w:rsidRPr="00B13CED">
              <w:rPr>
                <w:rFonts w:hint="eastAsia"/>
                <w:b/>
                <w:bCs w:val="0"/>
              </w:rPr>
              <w:t>：</w:t>
            </w:r>
            <w:r w:rsidRPr="00F545ED">
              <w:rPr>
                <w:lang w:val="en-US"/>
              </w:rPr>
              <w:t>能够根据实际应用对物流自动化系统的规划和设计要求，选择技术路线，制订实验方案</w:t>
            </w:r>
            <w:r>
              <w:rPr>
                <w:rFonts w:hint="eastAsia"/>
                <w:lang w:val="en-US"/>
              </w:rPr>
              <w:t>；</w:t>
            </w:r>
          </w:p>
        </w:tc>
      </w:tr>
      <w:tr w:rsidR="00F545ED" w:rsidRPr="00F648C2" w14:paraId="77A48BA1" w14:textId="77777777" w:rsidTr="008C2DD9">
        <w:trPr>
          <w:trHeight w:val="325"/>
          <w:jc w:val="center"/>
        </w:trPr>
        <w:tc>
          <w:tcPr>
            <w:tcW w:w="3010" w:type="dxa"/>
            <w:vMerge/>
            <w:tcBorders>
              <w:left w:val="single" w:sz="4" w:space="0" w:color="auto"/>
              <w:right w:val="single" w:sz="4" w:space="0" w:color="auto"/>
            </w:tcBorders>
            <w:vAlign w:val="center"/>
          </w:tcPr>
          <w:p w14:paraId="6B5E32B1" w14:textId="77777777" w:rsidR="00F545ED" w:rsidRPr="00871797" w:rsidRDefault="00F545ED" w:rsidP="00871797">
            <w:pPr>
              <w:pStyle w:val="TableParagraph"/>
            </w:pPr>
          </w:p>
        </w:tc>
        <w:tc>
          <w:tcPr>
            <w:tcW w:w="6017" w:type="dxa"/>
            <w:tcBorders>
              <w:top w:val="single" w:sz="4" w:space="0" w:color="auto"/>
              <w:left w:val="single" w:sz="4" w:space="0" w:color="auto"/>
              <w:bottom w:val="single" w:sz="4" w:space="0" w:color="auto"/>
              <w:right w:val="single" w:sz="4" w:space="0" w:color="auto"/>
            </w:tcBorders>
            <w:vAlign w:val="center"/>
          </w:tcPr>
          <w:p w14:paraId="17CB91C9" w14:textId="7AA895B2" w:rsidR="00F545ED" w:rsidRPr="00871797" w:rsidRDefault="00F545ED" w:rsidP="00871797">
            <w:pPr>
              <w:pStyle w:val="TableParagraph"/>
            </w:pPr>
            <w:r w:rsidRPr="00B13CED">
              <w:rPr>
                <w:rFonts w:hint="eastAsia"/>
                <w:b/>
                <w:bCs w:val="0"/>
              </w:rPr>
              <w:t>观测点</w:t>
            </w:r>
            <w:r w:rsidRPr="00B13CED">
              <w:rPr>
                <w:rFonts w:hint="eastAsia"/>
                <w:b/>
                <w:bCs w:val="0"/>
              </w:rPr>
              <w:t>4.3</w:t>
            </w:r>
            <w:r w:rsidRPr="00B13CED">
              <w:rPr>
                <w:rFonts w:hint="eastAsia"/>
                <w:b/>
                <w:bCs w:val="0"/>
              </w:rPr>
              <w:t>：</w:t>
            </w:r>
            <w:r w:rsidRPr="00F545ED">
              <w:rPr>
                <w:lang w:val="en-US"/>
              </w:rPr>
              <w:t>能够根据实验方案，构建实验系统，实施实验方案，采集实验数据</w:t>
            </w:r>
            <w:r>
              <w:rPr>
                <w:rFonts w:hint="eastAsia"/>
                <w:lang w:val="en-US"/>
              </w:rPr>
              <w:t>；</w:t>
            </w:r>
          </w:p>
        </w:tc>
      </w:tr>
      <w:tr w:rsidR="00F545ED" w:rsidRPr="00F648C2" w14:paraId="1ADE84FB" w14:textId="77777777" w:rsidTr="008C2DD9">
        <w:trPr>
          <w:trHeight w:val="325"/>
          <w:jc w:val="center"/>
        </w:trPr>
        <w:tc>
          <w:tcPr>
            <w:tcW w:w="3010" w:type="dxa"/>
            <w:vMerge/>
            <w:tcBorders>
              <w:left w:val="single" w:sz="4" w:space="0" w:color="auto"/>
              <w:bottom w:val="single" w:sz="4" w:space="0" w:color="auto"/>
              <w:right w:val="single" w:sz="4" w:space="0" w:color="auto"/>
            </w:tcBorders>
            <w:vAlign w:val="center"/>
          </w:tcPr>
          <w:p w14:paraId="08660028" w14:textId="77777777" w:rsidR="00F545ED" w:rsidRPr="00871797" w:rsidRDefault="00F545ED" w:rsidP="00871797">
            <w:pPr>
              <w:pStyle w:val="TableParagraph"/>
            </w:pPr>
          </w:p>
        </w:tc>
        <w:tc>
          <w:tcPr>
            <w:tcW w:w="6017" w:type="dxa"/>
            <w:tcBorders>
              <w:top w:val="single" w:sz="4" w:space="0" w:color="auto"/>
              <w:left w:val="single" w:sz="4" w:space="0" w:color="auto"/>
              <w:bottom w:val="single" w:sz="4" w:space="0" w:color="auto"/>
              <w:right w:val="single" w:sz="4" w:space="0" w:color="auto"/>
            </w:tcBorders>
            <w:vAlign w:val="center"/>
          </w:tcPr>
          <w:p w14:paraId="4C20A173" w14:textId="4980C65C" w:rsidR="00F545ED" w:rsidRPr="00871797" w:rsidRDefault="00F545ED" w:rsidP="00871797">
            <w:pPr>
              <w:pStyle w:val="TableParagraph"/>
            </w:pPr>
            <w:r w:rsidRPr="00B13CED">
              <w:rPr>
                <w:rFonts w:hint="eastAsia"/>
                <w:b/>
                <w:bCs w:val="0"/>
              </w:rPr>
              <w:t>观测点</w:t>
            </w:r>
            <w:r w:rsidRPr="00B13CED">
              <w:rPr>
                <w:rFonts w:hint="eastAsia"/>
                <w:b/>
                <w:bCs w:val="0"/>
              </w:rPr>
              <w:t>4.4</w:t>
            </w:r>
            <w:r w:rsidRPr="00B13CED">
              <w:rPr>
                <w:rFonts w:hint="eastAsia"/>
                <w:b/>
                <w:bCs w:val="0"/>
              </w:rPr>
              <w:t>：</w:t>
            </w:r>
            <w:r w:rsidRPr="00F545ED">
              <w:rPr>
                <w:lang w:val="en-US"/>
              </w:rPr>
              <w:t>能够运用专业知识和技术，对实验数据进行分析和处理，通过信息综合得出合理有效的实验结论，撰写论文或报告</w:t>
            </w:r>
            <w:r>
              <w:rPr>
                <w:rFonts w:hint="eastAsia"/>
                <w:lang w:val="en-US"/>
              </w:rPr>
              <w:t>。</w:t>
            </w:r>
          </w:p>
        </w:tc>
      </w:tr>
      <w:tr w:rsidR="00F545ED" w:rsidRPr="00F648C2" w14:paraId="4FF6B201" w14:textId="77777777" w:rsidTr="008C2DD9">
        <w:trPr>
          <w:trHeight w:val="1146"/>
          <w:jc w:val="center"/>
        </w:trPr>
        <w:tc>
          <w:tcPr>
            <w:tcW w:w="3010" w:type="dxa"/>
            <w:vMerge w:val="restart"/>
            <w:tcBorders>
              <w:top w:val="single" w:sz="4" w:space="0" w:color="auto"/>
              <w:left w:val="single" w:sz="4" w:space="0" w:color="auto"/>
              <w:right w:val="single" w:sz="4" w:space="0" w:color="auto"/>
            </w:tcBorders>
            <w:vAlign w:val="center"/>
          </w:tcPr>
          <w:p w14:paraId="7E8DA7DB" w14:textId="779BC3A5" w:rsidR="00F545ED" w:rsidRPr="00871797" w:rsidRDefault="00F545ED" w:rsidP="00871797">
            <w:pPr>
              <w:pStyle w:val="TableParagraph"/>
              <w:rPr>
                <w:b/>
              </w:rPr>
            </w:pPr>
            <w:r>
              <w:rPr>
                <w:rFonts w:hint="eastAsia"/>
                <w:b/>
              </w:rPr>
              <w:lastRenderedPageBreak/>
              <w:t>5</w:t>
            </w:r>
            <w:r w:rsidRPr="00871797">
              <w:rPr>
                <w:b/>
              </w:rPr>
              <w:t>.</w:t>
            </w:r>
            <w:r w:rsidRPr="00871797">
              <w:rPr>
                <w:b/>
              </w:rPr>
              <w:t>使用现代工具：</w:t>
            </w:r>
            <w:r w:rsidRPr="00871797">
              <w:t>能够针对物流领域复杂工程问题，开发、选择与使用恰当的技术、资源、现代工程工具和信息技术工具，包括对复杂工程问题的预测与模拟，并能够理解其局限性。</w:t>
            </w:r>
          </w:p>
        </w:tc>
        <w:tc>
          <w:tcPr>
            <w:tcW w:w="6017" w:type="dxa"/>
            <w:tcBorders>
              <w:top w:val="single" w:sz="4" w:space="0" w:color="auto"/>
              <w:left w:val="single" w:sz="4" w:space="0" w:color="auto"/>
              <w:bottom w:val="single" w:sz="4" w:space="0" w:color="auto"/>
              <w:right w:val="single" w:sz="4" w:space="0" w:color="auto"/>
            </w:tcBorders>
            <w:vAlign w:val="center"/>
          </w:tcPr>
          <w:p w14:paraId="1B6D6CE1" w14:textId="764426A8" w:rsidR="00F545ED" w:rsidRPr="00871797" w:rsidRDefault="00F545ED" w:rsidP="00871797">
            <w:pPr>
              <w:kinsoku w:val="0"/>
              <w:overflowPunct w:val="0"/>
              <w:snapToGrid w:val="0"/>
              <w:spacing w:beforeLines="50" w:before="120" w:line="300" w:lineRule="auto"/>
              <w:ind w:left="107" w:right="94"/>
              <w:jc w:val="left"/>
              <w:rPr>
                <w:rFonts w:ascii="宋体" w:hAnsi="宋体" w:cs="宋体"/>
                <w:color w:val="auto"/>
                <w:spacing w:val="3"/>
                <w:kern w:val="0"/>
                <w:sz w:val="18"/>
                <w:szCs w:val="18"/>
                <w:lang w:val="zh-CN" w:bidi="zh-CN"/>
              </w:rPr>
            </w:pPr>
            <w:r w:rsidRPr="00B13CED">
              <w:rPr>
                <w:rFonts w:cs="宋体" w:hint="eastAsia"/>
                <w:b/>
                <w:kern w:val="0"/>
                <w:lang w:bidi="zh-CN"/>
              </w:rPr>
              <w:t>观测点</w:t>
            </w:r>
            <w:r w:rsidRPr="00B13CED">
              <w:rPr>
                <w:rFonts w:cs="宋体" w:hint="eastAsia"/>
                <w:b/>
                <w:kern w:val="0"/>
                <w:lang w:bidi="zh-CN"/>
              </w:rPr>
              <w:t>5.1</w:t>
            </w:r>
            <w:r w:rsidRPr="00B13CED">
              <w:rPr>
                <w:rFonts w:cs="宋体" w:hint="eastAsia"/>
                <w:b/>
                <w:kern w:val="0"/>
                <w:lang w:bidi="zh-CN"/>
              </w:rPr>
              <w:t>：</w:t>
            </w:r>
            <w:r w:rsidRPr="00B13CED">
              <w:rPr>
                <w:rFonts w:cs="宋体"/>
                <w:bCs/>
                <w:kern w:val="0"/>
                <w:lang w:bidi="zh-CN"/>
              </w:rPr>
              <w:t>掌握工程绘图工具、检测仪器、设计手册、资料检索方法的基础知识和基本内容；</w:t>
            </w:r>
          </w:p>
        </w:tc>
      </w:tr>
      <w:tr w:rsidR="00F545ED" w:rsidRPr="00F648C2" w14:paraId="59E394DF" w14:textId="77777777" w:rsidTr="008C2DD9">
        <w:trPr>
          <w:trHeight w:val="607"/>
          <w:jc w:val="center"/>
        </w:trPr>
        <w:tc>
          <w:tcPr>
            <w:tcW w:w="3010" w:type="dxa"/>
            <w:vMerge/>
            <w:tcBorders>
              <w:left w:val="single" w:sz="4" w:space="0" w:color="auto"/>
              <w:right w:val="single" w:sz="4" w:space="0" w:color="auto"/>
            </w:tcBorders>
            <w:vAlign w:val="center"/>
          </w:tcPr>
          <w:p w14:paraId="4617A808" w14:textId="77777777" w:rsidR="00F545ED" w:rsidRPr="00871797" w:rsidRDefault="00F545ED" w:rsidP="00871797">
            <w:pPr>
              <w:pStyle w:val="TableParagraph"/>
            </w:pPr>
          </w:p>
        </w:tc>
        <w:tc>
          <w:tcPr>
            <w:tcW w:w="6017" w:type="dxa"/>
            <w:tcBorders>
              <w:top w:val="single" w:sz="4" w:space="0" w:color="auto"/>
              <w:left w:val="single" w:sz="4" w:space="0" w:color="auto"/>
              <w:bottom w:val="single" w:sz="4" w:space="0" w:color="auto"/>
              <w:right w:val="single" w:sz="4" w:space="0" w:color="auto"/>
            </w:tcBorders>
            <w:vAlign w:val="center"/>
          </w:tcPr>
          <w:p w14:paraId="14960251" w14:textId="6C469F45" w:rsidR="00F545ED" w:rsidRPr="00871797" w:rsidRDefault="00F545ED" w:rsidP="00871797">
            <w:pPr>
              <w:kinsoku w:val="0"/>
              <w:overflowPunct w:val="0"/>
              <w:snapToGrid w:val="0"/>
              <w:spacing w:beforeLines="50" w:before="120" w:line="300" w:lineRule="auto"/>
              <w:ind w:left="107" w:right="94"/>
              <w:jc w:val="left"/>
              <w:rPr>
                <w:rFonts w:ascii="宋体" w:hAnsi="宋体" w:cs="宋体"/>
                <w:color w:val="auto"/>
                <w:spacing w:val="3"/>
                <w:kern w:val="0"/>
                <w:sz w:val="18"/>
                <w:szCs w:val="18"/>
                <w:lang w:val="zh-CN" w:bidi="zh-CN"/>
              </w:rPr>
            </w:pPr>
            <w:r w:rsidRPr="00B13CED">
              <w:rPr>
                <w:rFonts w:cs="宋体" w:hint="eastAsia"/>
                <w:b/>
                <w:kern w:val="0"/>
                <w:lang w:bidi="zh-CN"/>
              </w:rPr>
              <w:t>观测点</w:t>
            </w:r>
            <w:r w:rsidRPr="00B13CED">
              <w:rPr>
                <w:rFonts w:cs="宋体" w:hint="eastAsia"/>
                <w:b/>
                <w:kern w:val="0"/>
                <w:lang w:bidi="zh-CN"/>
              </w:rPr>
              <w:t>5.2</w:t>
            </w:r>
            <w:r w:rsidRPr="00B13CED">
              <w:rPr>
                <w:rFonts w:cs="宋体" w:hint="eastAsia"/>
                <w:b/>
                <w:kern w:val="0"/>
                <w:lang w:bidi="zh-CN"/>
              </w:rPr>
              <w:t>：</w:t>
            </w:r>
            <w:r w:rsidRPr="00B13CED">
              <w:rPr>
                <w:rFonts w:cs="宋体"/>
                <w:bCs/>
                <w:kern w:val="0"/>
                <w:lang w:bidi="zh-CN"/>
              </w:rPr>
              <w:t>能够选择合适的计算机编程语言和软件工具，对复杂物流工程问题进行预测和模拟</w:t>
            </w:r>
            <w:r w:rsidRPr="00B13CED">
              <w:rPr>
                <w:rFonts w:cs="宋体" w:hint="eastAsia"/>
                <w:bCs/>
                <w:kern w:val="0"/>
                <w:lang w:bidi="zh-CN"/>
              </w:rPr>
              <w:t>；</w:t>
            </w:r>
          </w:p>
        </w:tc>
      </w:tr>
      <w:tr w:rsidR="00F545ED" w:rsidRPr="00F648C2" w14:paraId="6B948789" w14:textId="77777777" w:rsidTr="008C2DD9">
        <w:trPr>
          <w:trHeight w:val="607"/>
          <w:jc w:val="center"/>
        </w:trPr>
        <w:tc>
          <w:tcPr>
            <w:tcW w:w="3010" w:type="dxa"/>
            <w:vMerge/>
            <w:tcBorders>
              <w:left w:val="single" w:sz="4" w:space="0" w:color="auto"/>
              <w:bottom w:val="single" w:sz="4" w:space="0" w:color="auto"/>
              <w:right w:val="single" w:sz="4" w:space="0" w:color="auto"/>
            </w:tcBorders>
            <w:vAlign w:val="center"/>
          </w:tcPr>
          <w:p w14:paraId="3DFA5D35" w14:textId="77777777" w:rsidR="00F545ED" w:rsidRPr="00871797" w:rsidRDefault="00F545ED" w:rsidP="00871797">
            <w:pPr>
              <w:pStyle w:val="TableParagraph"/>
            </w:pPr>
          </w:p>
        </w:tc>
        <w:tc>
          <w:tcPr>
            <w:tcW w:w="6017" w:type="dxa"/>
            <w:tcBorders>
              <w:top w:val="single" w:sz="4" w:space="0" w:color="auto"/>
              <w:left w:val="single" w:sz="4" w:space="0" w:color="auto"/>
              <w:bottom w:val="single" w:sz="4" w:space="0" w:color="auto"/>
              <w:right w:val="single" w:sz="4" w:space="0" w:color="auto"/>
            </w:tcBorders>
            <w:vAlign w:val="center"/>
          </w:tcPr>
          <w:p w14:paraId="48D69810" w14:textId="7F32EE4F" w:rsidR="00F545ED" w:rsidRPr="00871797" w:rsidRDefault="00F545ED" w:rsidP="00871797">
            <w:pPr>
              <w:kinsoku w:val="0"/>
              <w:overflowPunct w:val="0"/>
              <w:snapToGrid w:val="0"/>
              <w:spacing w:beforeLines="50" w:before="120" w:line="300" w:lineRule="auto"/>
              <w:ind w:left="107" w:right="94"/>
              <w:jc w:val="left"/>
              <w:rPr>
                <w:rFonts w:ascii="宋体" w:hAnsi="宋体" w:cs="宋体"/>
                <w:color w:val="auto"/>
                <w:spacing w:val="3"/>
                <w:kern w:val="0"/>
                <w:sz w:val="18"/>
                <w:szCs w:val="18"/>
                <w:lang w:val="zh-CN" w:bidi="zh-CN"/>
              </w:rPr>
            </w:pPr>
            <w:r w:rsidRPr="00B13CED">
              <w:rPr>
                <w:rFonts w:cs="宋体" w:hint="eastAsia"/>
                <w:b/>
                <w:kern w:val="0"/>
                <w:lang w:bidi="zh-CN"/>
              </w:rPr>
              <w:t>观测点</w:t>
            </w:r>
            <w:r w:rsidRPr="00B13CED">
              <w:rPr>
                <w:rFonts w:cs="宋体" w:hint="eastAsia"/>
                <w:b/>
                <w:kern w:val="0"/>
                <w:lang w:bidi="zh-CN"/>
              </w:rPr>
              <w:t>5.3</w:t>
            </w:r>
            <w:r w:rsidRPr="00B13CED">
              <w:rPr>
                <w:rFonts w:cs="宋体" w:hint="eastAsia"/>
                <w:b/>
                <w:kern w:val="0"/>
                <w:lang w:bidi="zh-CN"/>
              </w:rPr>
              <w:t>：</w:t>
            </w:r>
            <w:r w:rsidRPr="00B13CED">
              <w:rPr>
                <w:rFonts w:cs="宋体"/>
                <w:bCs/>
                <w:kern w:val="0"/>
                <w:lang w:bidi="zh-CN"/>
              </w:rPr>
              <w:t>理解现有工具局限性，能够利用现代工程开发工具和信息技术工具进行物流自动化系统的开发与扩展。</w:t>
            </w:r>
          </w:p>
        </w:tc>
      </w:tr>
      <w:tr w:rsidR="00F648C2" w:rsidRPr="00F648C2" w14:paraId="520522DC" w14:textId="77777777" w:rsidTr="008C2DD9">
        <w:trPr>
          <w:trHeight w:val="795"/>
          <w:jc w:val="center"/>
        </w:trPr>
        <w:tc>
          <w:tcPr>
            <w:tcW w:w="3010" w:type="dxa"/>
            <w:vMerge w:val="restart"/>
            <w:tcBorders>
              <w:top w:val="single" w:sz="4" w:space="0" w:color="auto"/>
              <w:left w:val="single" w:sz="4" w:space="0" w:color="auto"/>
              <w:right w:val="single" w:sz="4" w:space="0" w:color="auto"/>
            </w:tcBorders>
            <w:vAlign w:val="center"/>
          </w:tcPr>
          <w:p w14:paraId="0AD318BD" w14:textId="77D6BC7A" w:rsidR="00F648C2" w:rsidRPr="00871797" w:rsidRDefault="000C77B1" w:rsidP="00871797">
            <w:pPr>
              <w:pStyle w:val="TableParagraph"/>
              <w:rPr>
                <w:b/>
              </w:rPr>
            </w:pPr>
            <w:r>
              <w:rPr>
                <w:rFonts w:hint="eastAsia"/>
                <w:b/>
              </w:rPr>
              <w:t>6</w:t>
            </w:r>
            <w:r w:rsidR="00F648C2" w:rsidRPr="00871797">
              <w:rPr>
                <w:rFonts w:hint="eastAsia"/>
                <w:b/>
              </w:rPr>
              <w:t>.</w:t>
            </w:r>
            <w:r w:rsidR="00F648C2" w:rsidRPr="00871797">
              <w:rPr>
                <w:rFonts w:hint="eastAsia"/>
                <w:b/>
              </w:rPr>
              <w:t>工程与社会：</w:t>
            </w:r>
            <w:r w:rsidR="00F648C2" w:rsidRPr="00871797">
              <w:rPr>
                <w:rFonts w:hint="eastAsia"/>
              </w:rPr>
              <w:t>能够基于物流工程相关背景知识进行合理分析，评价物流工程领域实践和复杂工程问题解决方案对社会、健康、安全、法律以及文化的影响，并理解应承担的责任。</w:t>
            </w:r>
          </w:p>
        </w:tc>
        <w:tc>
          <w:tcPr>
            <w:tcW w:w="6017" w:type="dxa"/>
            <w:tcBorders>
              <w:top w:val="single" w:sz="4" w:space="0" w:color="auto"/>
              <w:left w:val="single" w:sz="4" w:space="0" w:color="auto"/>
              <w:bottom w:val="single" w:sz="4" w:space="0" w:color="auto"/>
              <w:right w:val="single" w:sz="4" w:space="0" w:color="auto"/>
            </w:tcBorders>
            <w:vAlign w:val="center"/>
          </w:tcPr>
          <w:p w14:paraId="5F68C973" w14:textId="0E720AC8" w:rsidR="00F648C2" w:rsidRPr="00871797" w:rsidRDefault="0076505C" w:rsidP="00871797">
            <w:pPr>
              <w:pStyle w:val="TableParagraph"/>
            </w:pPr>
            <w:r w:rsidRPr="00B13CED">
              <w:rPr>
                <w:rFonts w:hint="eastAsia"/>
                <w:b/>
                <w:bCs w:val="0"/>
              </w:rPr>
              <w:t>观测点</w:t>
            </w:r>
            <w:r w:rsidRPr="00B13CED">
              <w:rPr>
                <w:rFonts w:hint="eastAsia"/>
                <w:b/>
                <w:bCs w:val="0"/>
              </w:rPr>
              <w:t>6.1</w:t>
            </w:r>
            <w:r w:rsidRPr="00B13CED">
              <w:rPr>
                <w:rFonts w:hint="eastAsia"/>
                <w:b/>
                <w:bCs w:val="0"/>
              </w:rPr>
              <w:t>：</w:t>
            </w:r>
            <w:r w:rsidRPr="0076505C">
              <w:rPr>
                <w:lang w:val="en-US"/>
              </w:rPr>
              <w:t>了解与物流工程与管理相关的技术标准、知识产权、法律法规和行业产业政策</w:t>
            </w:r>
            <w:r>
              <w:rPr>
                <w:rFonts w:hint="eastAsia"/>
                <w:lang w:val="en-US"/>
              </w:rPr>
              <w:t>；</w:t>
            </w:r>
          </w:p>
        </w:tc>
      </w:tr>
      <w:tr w:rsidR="00F648C2" w:rsidRPr="00F648C2" w14:paraId="3016A6FE" w14:textId="77777777" w:rsidTr="008C2DD9">
        <w:trPr>
          <w:trHeight w:val="795"/>
          <w:jc w:val="center"/>
        </w:trPr>
        <w:tc>
          <w:tcPr>
            <w:tcW w:w="3010" w:type="dxa"/>
            <w:vMerge/>
            <w:tcBorders>
              <w:left w:val="single" w:sz="4" w:space="0" w:color="auto"/>
              <w:bottom w:val="single" w:sz="4" w:space="0" w:color="auto"/>
              <w:right w:val="single" w:sz="4" w:space="0" w:color="auto"/>
            </w:tcBorders>
            <w:vAlign w:val="center"/>
          </w:tcPr>
          <w:p w14:paraId="2A1722D9" w14:textId="77777777" w:rsidR="00F648C2" w:rsidRPr="00871797" w:rsidRDefault="00F648C2" w:rsidP="00871797">
            <w:pPr>
              <w:pStyle w:val="TableParagraph"/>
            </w:pPr>
          </w:p>
        </w:tc>
        <w:tc>
          <w:tcPr>
            <w:tcW w:w="6017" w:type="dxa"/>
            <w:tcBorders>
              <w:top w:val="single" w:sz="4" w:space="0" w:color="auto"/>
              <w:left w:val="single" w:sz="4" w:space="0" w:color="auto"/>
              <w:bottom w:val="single" w:sz="4" w:space="0" w:color="auto"/>
              <w:right w:val="single" w:sz="4" w:space="0" w:color="auto"/>
            </w:tcBorders>
            <w:vAlign w:val="center"/>
          </w:tcPr>
          <w:p w14:paraId="54A098E7" w14:textId="525B6A4E" w:rsidR="00F648C2" w:rsidRPr="00871797" w:rsidRDefault="0076505C" w:rsidP="00871797">
            <w:pPr>
              <w:pStyle w:val="TableParagraph"/>
            </w:pPr>
            <w:r w:rsidRPr="00B13CED">
              <w:rPr>
                <w:rFonts w:hint="eastAsia"/>
                <w:b/>
                <w:bCs w:val="0"/>
              </w:rPr>
              <w:t>观测点</w:t>
            </w:r>
            <w:r w:rsidRPr="00B13CED">
              <w:rPr>
                <w:rFonts w:hint="eastAsia"/>
                <w:b/>
                <w:bCs w:val="0"/>
              </w:rPr>
              <w:t>6.2</w:t>
            </w:r>
            <w:r w:rsidRPr="00B13CED">
              <w:rPr>
                <w:rFonts w:hint="eastAsia"/>
                <w:b/>
                <w:bCs w:val="0"/>
              </w:rPr>
              <w:t>：</w:t>
            </w:r>
            <w:r w:rsidRPr="0076505C">
              <w:rPr>
                <w:lang w:val="en-US"/>
              </w:rPr>
              <w:t>能够基于材料、设计、制造技术和装备特性等知识，正确理解物流工程技术人员在工程实践中应承担的社会、健康、安全和法律责任。</w:t>
            </w:r>
          </w:p>
        </w:tc>
      </w:tr>
      <w:tr w:rsidR="00F648C2" w:rsidRPr="00F648C2" w14:paraId="72F392AA" w14:textId="77777777" w:rsidTr="008C2DD9">
        <w:trPr>
          <w:trHeight w:val="710"/>
          <w:jc w:val="center"/>
        </w:trPr>
        <w:tc>
          <w:tcPr>
            <w:tcW w:w="3010" w:type="dxa"/>
            <w:vMerge w:val="restart"/>
            <w:tcBorders>
              <w:top w:val="single" w:sz="4" w:space="0" w:color="auto"/>
              <w:left w:val="single" w:sz="4" w:space="0" w:color="auto"/>
              <w:right w:val="single" w:sz="4" w:space="0" w:color="auto"/>
            </w:tcBorders>
            <w:vAlign w:val="center"/>
          </w:tcPr>
          <w:p w14:paraId="70112647" w14:textId="7D5498B4" w:rsidR="00F648C2" w:rsidRPr="00871797" w:rsidRDefault="000C77B1" w:rsidP="00871797">
            <w:pPr>
              <w:pStyle w:val="TableParagraph"/>
              <w:rPr>
                <w:b/>
              </w:rPr>
            </w:pPr>
            <w:r>
              <w:rPr>
                <w:rFonts w:hint="eastAsia"/>
                <w:b/>
              </w:rPr>
              <w:t>7</w:t>
            </w:r>
            <w:r w:rsidR="00F648C2" w:rsidRPr="00871797">
              <w:rPr>
                <w:rFonts w:hint="eastAsia"/>
                <w:b/>
              </w:rPr>
              <w:t>.</w:t>
            </w:r>
            <w:r w:rsidR="00F648C2" w:rsidRPr="00871797">
              <w:rPr>
                <w:rFonts w:hint="eastAsia"/>
                <w:b/>
              </w:rPr>
              <w:t>环境和可持续发展：</w:t>
            </w:r>
            <w:r w:rsidR="00F648C2" w:rsidRPr="00871797">
              <w:rPr>
                <w:rFonts w:hint="eastAsia"/>
              </w:rPr>
              <w:t>能够理解和评价针对物流领域复杂工程问题的工程实践对环境、社会可持续发展的影响。</w:t>
            </w:r>
          </w:p>
        </w:tc>
        <w:tc>
          <w:tcPr>
            <w:tcW w:w="6017" w:type="dxa"/>
            <w:tcBorders>
              <w:top w:val="single" w:sz="4" w:space="0" w:color="auto"/>
              <w:left w:val="single" w:sz="4" w:space="0" w:color="auto"/>
              <w:bottom w:val="single" w:sz="4" w:space="0" w:color="auto"/>
              <w:right w:val="single" w:sz="4" w:space="0" w:color="auto"/>
            </w:tcBorders>
            <w:vAlign w:val="center"/>
          </w:tcPr>
          <w:p w14:paraId="5CF660FC" w14:textId="14F39AA4" w:rsidR="00F648C2" w:rsidRPr="00871797" w:rsidRDefault="0076505C" w:rsidP="00871797">
            <w:pPr>
              <w:pStyle w:val="TableParagraph"/>
            </w:pPr>
            <w:r w:rsidRPr="00B13CED">
              <w:rPr>
                <w:rFonts w:hint="eastAsia"/>
                <w:b/>
                <w:bCs w:val="0"/>
              </w:rPr>
              <w:t>观测点</w:t>
            </w:r>
            <w:r w:rsidRPr="00B13CED">
              <w:rPr>
                <w:rFonts w:hint="eastAsia"/>
                <w:b/>
                <w:bCs w:val="0"/>
              </w:rPr>
              <w:t>7.1</w:t>
            </w:r>
            <w:r w:rsidRPr="00B13CED">
              <w:rPr>
                <w:rFonts w:hint="eastAsia"/>
                <w:b/>
                <w:bCs w:val="0"/>
              </w:rPr>
              <w:t>：</w:t>
            </w:r>
            <w:r w:rsidRPr="0076505C">
              <w:rPr>
                <w:lang w:val="en-US"/>
              </w:rPr>
              <w:t>知晓国家、地方关于环境、社会、物流行业可持续发展的政策和法律法规；</w:t>
            </w:r>
          </w:p>
        </w:tc>
      </w:tr>
      <w:tr w:rsidR="00F648C2" w:rsidRPr="00F648C2" w14:paraId="742BBFDC" w14:textId="77777777" w:rsidTr="008C2DD9">
        <w:trPr>
          <w:trHeight w:val="457"/>
          <w:jc w:val="center"/>
        </w:trPr>
        <w:tc>
          <w:tcPr>
            <w:tcW w:w="3010" w:type="dxa"/>
            <w:vMerge/>
            <w:tcBorders>
              <w:left w:val="single" w:sz="4" w:space="0" w:color="auto"/>
              <w:bottom w:val="single" w:sz="4" w:space="0" w:color="auto"/>
              <w:right w:val="single" w:sz="4" w:space="0" w:color="auto"/>
            </w:tcBorders>
            <w:vAlign w:val="center"/>
          </w:tcPr>
          <w:p w14:paraId="054E6BE9" w14:textId="77777777" w:rsidR="00F648C2" w:rsidRPr="00871797" w:rsidRDefault="00F648C2" w:rsidP="00871797">
            <w:pPr>
              <w:pStyle w:val="TableParagraph"/>
            </w:pPr>
          </w:p>
        </w:tc>
        <w:tc>
          <w:tcPr>
            <w:tcW w:w="6017" w:type="dxa"/>
            <w:tcBorders>
              <w:top w:val="single" w:sz="4" w:space="0" w:color="auto"/>
              <w:left w:val="single" w:sz="4" w:space="0" w:color="auto"/>
              <w:bottom w:val="single" w:sz="4" w:space="0" w:color="auto"/>
              <w:right w:val="single" w:sz="4" w:space="0" w:color="auto"/>
            </w:tcBorders>
            <w:vAlign w:val="center"/>
          </w:tcPr>
          <w:p w14:paraId="2C8E8FB4" w14:textId="180A117F" w:rsidR="00F648C2" w:rsidRPr="00871797" w:rsidRDefault="0076505C" w:rsidP="00871797">
            <w:pPr>
              <w:pStyle w:val="TableParagraph"/>
            </w:pPr>
            <w:r w:rsidRPr="00B13CED">
              <w:rPr>
                <w:rFonts w:hint="eastAsia"/>
                <w:b/>
                <w:bCs w:val="0"/>
              </w:rPr>
              <w:t>观测点</w:t>
            </w:r>
            <w:r w:rsidRPr="00B13CED">
              <w:rPr>
                <w:rFonts w:hint="eastAsia"/>
                <w:b/>
                <w:bCs w:val="0"/>
              </w:rPr>
              <w:t>7.2</w:t>
            </w:r>
            <w:r w:rsidRPr="00B13CED">
              <w:rPr>
                <w:rFonts w:hint="eastAsia"/>
                <w:b/>
                <w:bCs w:val="0"/>
              </w:rPr>
              <w:t>：</w:t>
            </w:r>
            <w:r w:rsidRPr="0076505C">
              <w:rPr>
                <w:lang w:val="en-US"/>
              </w:rPr>
              <w:t>能够正确理解和评价物流工程实践活动对环境与社会可持续发展的影响。</w:t>
            </w:r>
          </w:p>
        </w:tc>
      </w:tr>
      <w:tr w:rsidR="0076505C" w:rsidRPr="00F648C2" w14:paraId="5C337163" w14:textId="77777777" w:rsidTr="008C2DD9">
        <w:trPr>
          <w:trHeight w:val="457"/>
          <w:jc w:val="center"/>
        </w:trPr>
        <w:tc>
          <w:tcPr>
            <w:tcW w:w="3010" w:type="dxa"/>
            <w:vMerge w:val="restart"/>
            <w:tcBorders>
              <w:top w:val="single" w:sz="4" w:space="0" w:color="auto"/>
              <w:left w:val="single" w:sz="4" w:space="0" w:color="auto"/>
              <w:right w:val="single" w:sz="4" w:space="0" w:color="auto"/>
            </w:tcBorders>
            <w:vAlign w:val="center"/>
          </w:tcPr>
          <w:p w14:paraId="4D6C4219" w14:textId="2AC10BDD" w:rsidR="0076505C" w:rsidRPr="00871797" w:rsidRDefault="0076505C" w:rsidP="00871797">
            <w:pPr>
              <w:pStyle w:val="TableParagraph"/>
              <w:rPr>
                <w:b/>
              </w:rPr>
            </w:pPr>
            <w:r>
              <w:rPr>
                <w:rFonts w:hint="eastAsia"/>
                <w:b/>
              </w:rPr>
              <w:t>8</w:t>
            </w:r>
            <w:r w:rsidRPr="00871797">
              <w:rPr>
                <w:rFonts w:hint="eastAsia"/>
                <w:b/>
              </w:rPr>
              <w:t>.</w:t>
            </w:r>
            <w:r w:rsidRPr="00871797">
              <w:rPr>
                <w:rFonts w:hint="eastAsia"/>
                <w:b/>
              </w:rPr>
              <w:t>职业规范：</w:t>
            </w:r>
            <w:r w:rsidRPr="00871797">
              <w:rPr>
                <w:rFonts w:hint="eastAsia"/>
              </w:rPr>
              <w:t>具有人文社会科学素养、社会责任感，能够在工程实践中理解并遵守工程职业道德和规范，履行责任。</w:t>
            </w:r>
          </w:p>
        </w:tc>
        <w:tc>
          <w:tcPr>
            <w:tcW w:w="6017" w:type="dxa"/>
            <w:tcBorders>
              <w:top w:val="single" w:sz="4" w:space="0" w:color="auto"/>
              <w:left w:val="single" w:sz="4" w:space="0" w:color="auto"/>
              <w:bottom w:val="single" w:sz="4" w:space="0" w:color="auto"/>
              <w:right w:val="single" w:sz="4" w:space="0" w:color="auto"/>
            </w:tcBorders>
            <w:vAlign w:val="center"/>
          </w:tcPr>
          <w:p w14:paraId="4D309791" w14:textId="554E02D6" w:rsidR="0076505C" w:rsidRPr="00871797" w:rsidRDefault="0076505C" w:rsidP="00871797">
            <w:pPr>
              <w:pStyle w:val="TableParagraph"/>
            </w:pPr>
            <w:r w:rsidRPr="00B13CED">
              <w:rPr>
                <w:rFonts w:hint="eastAsia"/>
                <w:b/>
                <w:bCs w:val="0"/>
              </w:rPr>
              <w:t>观测点</w:t>
            </w:r>
            <w:r w:rsidRPr="00B13CED">
              <w:rPr>
                <w:rFonts w:hint="eastAsia"/>
                <w:b/>
                <w:bCs w:val="0"/>
              </w:rPr>
              <w:t>8.1</w:t>
            </w:r>
            <w:r w:rsidRPr="00B13CED">
              <w:rPr>
                <w:rFonts w:hint="eastAsia"/>
                <w:b/>
                <w:bCs w:val="0"/>
              </w:rPr>
              <w:t>：</w:t>
            </w:r>
            <w:r w:rsidRPr="0076505C">
              <w:rPr>
                <w:lang w:val="en-US"/>
              </w:rPr>
              <w:t>有正确的价值观，理解个人与社会的关系，了解中国国情；</w:t>
            </w:r>
          </w:p>
        </w:tc>
      </w:tr>
      <w:tr w:rsidR="0076505C" w:rsidRPr="00F648C2" w14:paraId="3E8D5E3F" w14:textId="77777777" w:rsidTr="008C2DD9">
        <w:trPr>
          <w:trHeight w:val="457"/>
          <w:jc w:val="center"/>
        </w:trPr>
        <w:tc>
          <w:tcPr>
            <w:tcW w:w="3010" w:type="dxa"/>
            <w:vMerge/>
            <w:tcBorders>
              <w:left w:val="single" w:sz="4" w:space="0" w:color="auto"/>
              <w:right w:val="single" w:sz="4" w:space="0" w:color="auto"/>
            </w:tcBorders>
            <w:vAlign w:val="center"/>
          </w:tcPr>
          <w:p w14:paraId="3C91C964" w14:textId="77777777" w:rsidR="0076505C" w:rsidRPr="00871797" w:rsidRDefault="0076505C" w:rsidP="00871797">
            <w:pPr>
              <w:pStyle w:val="TableParagraph"/>
            </w:pPr>
          </w:p>
        </w:tc>
        <w:tc>
          <w:tcPr>
            <w:tcW w:w="6017" w:type="dxa"/>
            <w:tcBorders>
              <w:top w:val="single" w:sz="4" w:space="0" w:color="auto"/>
              <w:left w:val="single" w:sz="4" w:space="0" w:color="auto"/>
              <w:bottom w:val="single" w:sz="4" w:space="0" w:color="auto"/>
              <w:right w:val="single" w:sz="4" w:space="0" w:color="auto"/>
            </w:tcBorders>
            <w:vAlign w:val="center"/>
          </w:tcPr>
          <w:p w14:paraId="3FE7E6C8" w14:textId="2CCFB372" w:rsidR="0076505C" w:rsidRPr="00871797" w:rsidRDefault="0076505C" w:rsidP="00871797">
            <w:pPr>
              <w:pStyle w:val="TableParagraph"/>
            </w:pPr>
            <w:r w:rsidRPr="00B13CED">
              <w:rPr>
                <w:rFonts w:hint="eastAsia"/>
                <w:b/>
                <w:bCs w:val="0"/>
              </w:rPr>
              <w:t>观测点</w:t>
            </w:r>
            <w:r w:rsidRPr="00B13CED">
              <w:rPr>
                <w:rFonts w:hint="eastAsia"/>
                <w:b/>
                <w:bCs w:val="0"/>
              </w:rPr>
              <w:t>8.2</w:t>
            </w:r>
            <w:r w:rsidRPr="00B13CED">
              <w:rPr>
                <w:rFonts w:hint="eastAsia"/>
                <w:b/>
                <w:bCs w:val="0"/>
              </w:rPr>
              <w:t>：</w:t>
            </w:r>
            <w:r w:rsidRPr="0076505C">
              <w:rPr>
                <w:lang w:val="en-US"/>
              </w:rPr>
              <w:t>理解诚实公正、诚信守则的工程职业道德和规范，并能在工程实践中自觉遵守；</w:t>
            </w:r>
          </w:p>
        </w:tc>
      </w:tr>
      <w:tr w:rsidR="0076505C" w:rsidRPr="00F648C2" w14:paraId="33E8C85B" w14:textId="77777777" w:rsidTr="008C2DD9">
        <w:trPr>
          <w:trHeight w:val="457"/>
          <w:jc w:val="center"/>
        </w:trPr>
        <w:tc>
          <w:tcPr>
            <w:tcW w:w="3010" w:type="dxa"/>
            <w:vMerge/>
            <w:tcBorders>
              <w:left w:val="single" w:sz="4" w:space="0" w:color="auto"/>
              <w:bottom w:val="single" w:sz="4" w:space="0" w:color="auto"/>
              <w:right w:val="single" w:sz="4" w:space="0" w:color="auto"/>
            </w:tcBorders>
            <w:vAlign w:val="center"/>
          </w:tcPr>
          <w:p w14:paraId="47B826D3" w14:textId="77777777" w:rsidR="0076505C" w:rsidRPr="00871797" w:rsidRDefault="0076505C" w:rsidP="00871797">
            <w:pPr>
              <w:pStyle w:val="TableParagraph"/>
            </w:pPr>
          </w:p>
        </w:tc>
        <w:tc>
          <w:tcPr>
            <w:tcW w:w="6017" w:type="dxa"/>
            <w:tcBorders>
              <w:top w:val="single" w:sz="4" w:space="0" w:color="auto"/>
              <w:left w:val="single" w:sz="4" w:space="0" w:color="auto"/>
              <w:bottom w:val="single" w:sz="4" w:space="0" w:color="auto"/>
              <w:right w:val="single" w:sz="4" w:space="0" w:color="auto"/>
            </w:tcBorders>
            <w:vAlign w:val="center"/>
          </w:tcPr>
          <w:p w14:paraId="7EB65506" w14:textId="405C7B32" w:rsidR="0076505C" w:rsidRPr="00871797" w:rsidRDefault="0076505C" w:rsidP="00871797">
            <w:pPr>
              <w:pStyle w:val="TableParagraph"/>
            </w:pPr>
            <w:r w:rsidRPr="00B13CED">
              <w:rPr>
                <w:rFonts w:hint="eastAsia"/>
                <w:b/>
                <w:bCs w:val="0"/>
              </w:rPr>
              <w:t>观测点</w:t>
            </w:r>
            <w:r w:rsidRPr="00B13CED">
              <w:rPr>
                <w:rFonts w:hint="eastAsia"/>
                <w:b/>
                <w:bCs w:val="0"/>
              </w:rPr>
              <w:t>8.3</w:t>
            </w:r>
            <w:r w:rsidRPr="00B13CED">
              <w:rPr>
                <w:rFonts w:hint="eastAsia"/>
                <w:b/>
                <w:bCs w:val="0"/>
              </w:rPr>
              <w:t>：</w:t>
            </w:r>
            <w:r w:rsidRPr="0076505C">
              <w:rPr>
                <w:lang w:val="en-US"/>
              </w:rPr>
              <w:t>理解工程师对公众的安全、健康和福祉，以及环境保护的社会责任，能够在工程</w:t>
            </w:r>
            <w:r w:rsidRPr="0076505C">
              <w:rPr>
                <w:lang w:val="en-US"/>
              </w:rPr>
              <w:t xml:space="preserve"> </w:t>
            </w:r>
            <w:r w:rsidRPr="0076505C">
              <w:rPr>
                <w:lang w:val="en-US"/>
              </w:rPr>
              <w:t>实践中自觉履行责任</w:t>
            </w:r>
            <w:r>
              <w:rPr>
                <w:rFonts w:hint="eastAsia"/>
                <w:lang w:val="en-US"/>
              </w:rPr>
              <w:t>。</w:t>
            </w:r>
          </w:p>
        </w:tc>
      </w:tr>
      <w:tr w:rsidR="00F648C2" w:rsidRPr="00F648C2" w14:paraId="1C0EF000" w14:textId="77777777" w:rsidTr="008C2DD9">
        <w:trPr>
          <w:trHeight w:val="457"/>
          <w:jc w:val="center"/>
        </w:trPr>
        <w:tc>
          <w:tcPr>
            <w:tcW w:w="3010" w:type="dxa"/>
            <w:vMerge w:val="restart"/>
            <w:tcBorders>
              <w:top w:val="single" w:sz="4" w:space="0" w:color="auto"/>
              <w:left w:val="single" w:sz="4" w:space="0" w:color="auto"/>
              <w:right w:val="single" w:sz="4" w:space="0" w:color="auto"/>
            </w:tcBorders>
            <w:vAlign w:val="center"/>
          </w:tcPr>
          <w:p w14:paraId="50657DB0" w14:textId="1496AE3B" w:rsidR="00F648C2" w:rsidRPr="00871797" w:rsidRDefault="000C77B1" w:rsidP="00871797">
            <w:pPr>
              <w:pStyle w:val="TableParagraph"/>
              <w:rPr>
                <w:b/>
              </w:rPr>
            </w:pPr>
            <w:r>
              <w:rPr>
                <w:rFonts w:hint="eastAsia"/>
                <w:b/>
              </w:rPr>
              <w:t>9</w:t>
            </w:r>
            <w:r w:rsidR="00F648C2" w:rsidRPr="00871797">
              <w:rPr>
                <w:rFonts w:hint="eastAsia"/>
                <w:b/>
              </w:rPr>
              <w:t>.</w:t>
            </w:r>
            <w:r w:rsidR="00F648C2" w:rsidRPr="00871797">
              <w:rPr>
                <w:rFonts w:hint="eastAsia"/>
                <w:b/>
              </w:rPr>
              <w:t>个人和团队：</w:t>
            </w:r>
            <w:r w:rsidR="00F648C2" w:rsidRPr="00871797">
              <w:rPr>
                <w:rFonts w:hint="eastAsia"/>
              </w:rPr>
              <w:t>能够在物流领域多学科背景下的团队中承担个体、团队成员以及负责人的角色。</w:t>
            </w:r>
          </w:p>
        </w:tc>
        <w:tc>
          <w:tcPr>
            <w:tcW w:w="6017" w:type="dxa"/>
            <w:tcBorders>
              <w:top w:val="single" w:sz="4" w:space="0" w:color="auto"/>
              <w:left w:val="single" w:sz="4" w:space="0" w:color="auto"/>
              <w:bottom w:val="single" w:sz="4" w:space="0" w:color="auto"/>
              <w:right w:val="single" w:sz="4" w:space="0" w:color="auto"/>
            </w:tcBorders>
            <w:vAlign w:val="center"/>
          </w:tcPr>
          <w:p w14:paraId="6093AADE" w14:textId="1A245D6D" w:rsidR="00F648C2" w:rsidRPr="00871797" w:rsidRDefault="00B13CED" w:rsidP="00871797">
            <w:pPr>
              <w:pStyle w:val="TableParagraph"/>
            </w:pPr>
            <w:r w:rsidRPr="00B13CED">
              <w:rPr>
                <w:rFonts w:hint="eastAsia"/>
                <w:b/>
                <w:bCs w:val="0"/>
              </w:rPr>
              <w:t>观测点</w:t>
            </w:r>
            <w:r w:rsidRPr="00B13CED">
              <w:rPr>
                <w:rFonts w:hint="eastAsia"/>
                <w:b/>
                <w:bCs w:val="0"/>
              </w:rPr>
              <w:t>9</w:t>
            </w:r>
            <w:r w:rsidR="00F648C2" w:rsidRPr="00B13CED">
              <w:rPr>
                <w:b/>
                <w:bCs w:val="0"/>
              </w:rPr>
              <w:t>.1</w:t>
            </w:r>
            <w:r w:rsidRPr="00B13CED">
              <w:rPr>
                <w:rFonts w:hint="eastAsia"/>
                <w:b/>
                <w:bCs w:val="0"/>
              </w:rPr>
              <w:t>：</w:t>
            </w:r>
            <w:r w:rsidR="00F648C2" w:rsidRPr="00871797">
              <w:t>理解团队合作的重要性，具有各尽所能、与其他成员协调合作的团队精神和能力，能够在团队合作中进行分工与协作，正确处理个人与团队的关系</w:t>
            </w:r>
            <w:r>
              <w:rPr>
                <w:rFonts w:hint="eastAsia"/>
              </w:rPr>
              <w:t>；</w:t>
            </w:r>
          </w:p>
        </w:tc>
      </w:tr>
      <w:tr w:rsidR="00F648C2" w:rsidRPr="00F648C2" w14:paraId="0F952004" w14:textId="77777777" w:rsidTr="008C2DD9">
        <w:trPr>
          <w:trHeight w:val="457"/>
          <w:jc w:val="center"/>
        </w:trPr>
        <w:tc>
          <w:tcPr>
            <w:tcW w:w="3010" w:type="dxa"/>
            <w:vMerge/>
            <w:tcBorders>
              <w:left w:val="single" w:sz="4" w:space="0" w:color="auto"/>
              <w:bottom w:val="single" w:sz="4" w:space="0" w:color="auto"/>
              <w:right w:val="single" w:sz="4" w:space="0" w:color="auto"/>
            </w:tcBorders>
            <w:vAlign w:val="center"/>
          </w:tcPr>
          <w:p w14:paraId="0419F251" w14:textId="77777777" w:rsidR="00F648C2" w:rsidRPr="00871797" w:rsidRDefault="00F648C2" w:rsidP="00871797">
            <w:pPr>
              <w:pStyle w:val="TableParagraph"/>
            </w:pPr>
          </w:p>
        </w:tc>
        <w:tc>
          <w:tcPr>
            <w:tcW w:w="6017" w:type="dxa"/>
            <w:tcBorders>
              <w:top w:val="single" w:sz="4" w:space="0" w:color="auto"/>
              <w:left w:val="single" w:sz="4" w:space="0" w:color="auto"/>
              <w:bottom w:val="single" w:sz="4" w:space="0" w:color="auto"/>
              <w:right w:val="single" w:sz="4" w:space="0" w:color="auto"/>
            </w:tcBorders>
            <w:vAlign w:val="center"/>
          </w:tcPr>
          <w:p w14:paraId="7271B762" w14:textId="0020CCE8" w:rsidR="00F648C2" w:rsidRPr="00871797" w:rsidRDefault="00B13CED" w:rsidP="00871797">
            <w:pPr>
              <w:pStyle w:val="TableParagraph"/>
            </w:pPr>
            <w:r w:rsidRPr="00B13CED">
              <w:rPr>
                <w:rFonts w:hint="eastAsia"/>
                <w:b/>
                <w:bCs w:val="0"/>
              </w:rPr>
              <w:t>观测点</w:t>
            </w:r>
            <w:r w:rsidRPr="00B13CED">
              <w:rPr>
                <w:rFonts w:hint="eastAsia"/>
                <w:b/>
                <w:bCs w:val="0"/>
              </w:rPr>
              <w:t>9</w:t>
            </w:r>
            <w:r w:rsidR="00F648C2" w:rsidRPr="00B13CED">
              <w:rPr>
                <w:b/>
                <w:bCs w:val="0"/>
              </w:rPr>
              <w:t>.2</w:t>
            </w:r>
            <w:r w:rsidRPr="00B13CED">
              <w:rPr>
                <w:rFonts w:hint="eastAsia"/>
                <w:b/>
                <w:bCs w:val="0"/>
              </w:rPr>
              <w:t>：</w:t>
            </w:r>
            <w:r w:rsidR="00F648C2" w:rsidRPr="00871797">
              <w:t>了解多学科技术背景和技术特点，能够在多学科背景下的团队中承担个体、团队成员以及负责人的角色，并能够按照需求承担相应任务</w:t>
            </w:r>
            <w:r>
              <w:rPr>
                <w:rFonts w:hint="eastAsia"/>
              </w:rPr>
              <w:t>。</w:t>
            </w:r>
          </w:p>
        </w:tc>
      </w:tr>
      <w:tr w:rsidR="00F648C2" w:rsidRPr="00F648C2" w14:paraId="30AB4E51" w14:textId="77777777" w:rsidTr="008C2DD9">
        <w:trPr>
          <w:trHeight w:val="1529"/>
          <w:jc w:val="center"/>
        </w:trPr>
        <w:tc>
          <w:tcPr>
            <w:tcW w:w="3010" w:type="dxa"/>
            <w:vMerge w:val="restart"/>
            <w:tcBorders>
              <w:top w:val="single" w:sz="4" w:space="0" w:color="auto"/>
              <w:left w:val="single" w:sz="4" w:space="0" w:color="auto"/>
              <w:right w:val="single" w:sz="4" w:space="0" w:color="auto"/>
            </w:tcBorders>
            <w:vAlign w:val="center"/>
          </w:tcPr>
          <w:p w14:paraId="66FA0534" w14:textId="5E046AAC" w:rsidR="00F648C2" w:rsidRPr="00871797" w:rsidRDefault="00F648C2" w:rsidP="00871797">
            <w:pPr>
              <w:pStyle w:val="TableParagraph"/>
              <w:rPr>
                <w:b/>
              </w:rPr>
            </w:pPr>
            <w:r w:rsidRPr="00871797">
              <w:rPr>
                <w:rFonts w:hint="eastAsia"/>
                <w:b/>
              </w:rPr>
              <w:lastRenderedPageBreak/>
              <w:t>1</w:t>
            </w:r>
            <w:r w:rsidR="000C77B1">
              <w:rPr>
                <w:rFonts w:hint="eastAsia"/>
                <w:b/>
              </w:rPr>
              <w:t>0</w:t>
            </w:r>
            <w:r w:rsidRPr="00871797">
              <w:rPr>
                <w:rFonts w:hint="eastAsia"/>
                <w:b/>
              </w:rPr>
              <w:t>.</w:t>
            </w:r>
            <w:r w:rsidRPr="00871797">
              <w:rPr>
                <w:rFonts w:hint="eastAsia"/>
                <w:b/>
              </w:rPr>
              <w:t>沟通：</w:t>
            </w:r>
            <w:r w:rsidRPr="00871797">
              <w:rPr>
                <w:rFonts w:hint="eastAsia"/>
              </w:rPr>
              <w:t>能够就物流领域复杂工程问题与业界同行及社会公众进行有效沟通和交流，包括撰写报告和设计文稿、陈述发言、清晰表达或回应指令。并具备一定的国际视野，能够在跨文化背景下进行沟通和交流。</w:t>
            </w:r>
          </w:p>
        </w:tc>
        <w:tc>
          <w:tcPr>
            <w:tcW w:w="6017" w:type="dxa"/>
            <w:tcBorders>
              <w:top w:val="single" w:sz="4" w:space="0" w:color="auto"/>
              <w:left w:val="single" w:sz="4" w:space="0" w:color="auto"/>
              <w:bottom w:val="single" w:sz="4" w:space="0" w:color="auto"/>
              <w:right w:val="single" w:sz="4" w:space="0" w:color="auto"/>
            </w:tcBorders>
            <w:vAlign w:val="center"/>
          </w:tcPr>
          <w:p w14:paraId="20A68E3C" w14:textId="05619D80" w:rsidR="00F648C2" w:rsidRPr="00871797" w:rsidRDefault="00B13CED" w:rsidP="00871797">
            <w:pPr>
              <w:pStyle w:val="TableParagraph"/>
            </w:pPr>
            <w:r w:rsidRPr="00B13CED">
              <w:rPr>
                <w:rFonts w:hint="eastAsia"/>
                <w:b/>
                <w:bCs w:val="0"/>
              </w:rPr>
              <w:t>观测点</w:t>
            </w:r>
            <w:r w:rsidR="00F648C2" w:rsidRPr="00B13CED">
              <w:rPr>
                <w:b/>
                <w:bCs w:val="0"/>
              </w:rPr>
              <w:t>1</w:t>
            </w:r>
            <w:r w:rsidRPr="00B13CED">
              <w:rPr>
                <w:rFonts w:hint="eastAsia"/>
                <w:b/>
                <w:bCs w:val="0"/>
              </w:rPr>
              <w:t>0</w:t>
            </w:r>
            <w:r w:rsidR="00F648C2" w:rsidRPr="00B13CED">
              <w:rPr>
                <w:b/>
                <w:bCs w:val="0"/>
              </w:rPr>
              <w:t>.1</w:t>
            </w:r>
            <w:r w:rsidRPr="00B13CED">
              <w:rPr>
                <w:rFonts w:hint="eastAsia"/>
                <w:b/>
                <w:bCs w:val="0"/>
              </w:rPr>
              <w:t>：</w:t>
            </w:r>
            <w:r w:rsidR="00F648C2" w:rsidRPr="00871797">
              <w:t>能够就物流领域复杂工程问题与业界同行及社会公众进行有效沟通和交流，包括撰写报告和设计文稿、陈述发言、清晰表达或回应指令</w:t>
            </w:r>
            <w:r>
              <w:rPr>
                <w:rFonts w:hint="eastAsia"/>
              </w:rPr>
              <w:t>；</w:t>
            </w:r>
          </w:p>
        </w:tc>
      </w:tr>
      <w:tr w:rsidR="00F648C2" w:rsidRPr="00F648C2" w14:paraId="55EBC307" w14:textId="77777777" w:rsidTr="008C2DD9">
        <w:trPr>
          <w:trHeight w:val="908"/>
          <w:jc w:val="center"/>
        </w:trPr>
        <w:tc>
          <w:tcPr>
            <w:tcW w:w="3010" w:type="dxa"/>
            <w:vMerge/>
            <w:tcBorders>
              <w:left w:val="single" w:sz="4" w:space="0" w:color="auto"/>
              <w:bottom w:val="single" w:sz="4" w:space="0" w:color="auto"/>
              <w:right w:val="single" w:sz="4" w:space="0" w:color="auto"/>
            </w:tcBorders>
            <w:vAlign w:val="center"/>
          </w:tcPr>
          <w:p w14:paraId="36E84DF2" w14:textId="77777777" w:rsidR="00F648C2" w:rsidRPr="00871797" w:rsidRDefault="00F648C2" w:rsidP="00871797">
            <w:pPr>
              <w:pStyle w:val="TableParagraph"/>
            </w:pPr>
          </w:p>
        </w:tc>
        <w:tc>
          <w:tcPr>
            <w:tcW w:w="6017" w:type="dxa"/>
            <w:tcBorders>
              <w:top w:val="single" w:sz="4" w:space="0" w:color="auto"/>
              <w:left w:val="single" w:sz="4" w:space="0" w:color="auto"/>
              <w:bottom w:val="single" w:sz="4" w:space="0" w:color="auto"/>
              <w:right w:val="single" w:sz="4" w:space="0" w:color="auto"/>
            </w:tcBorders>
            <w:vAlign w:val="center"/>
          </w:tcPr>
          <w:p w14:paraId="09031290" w14:textId="0CE3FA57" w:rsidR="00F648C2" w:rsidRPr="00871797" w:rsidRDefault="00B13CED" w:rsidP="00871797">
            <w:pPr>
              <w:pStyle w:val="TableParagraph"/>
            </w:pPr>
            <w:r w:rsidRPr="00B13CED">
              <w:rPr>
                <w:rFonts w:hint="eastAsia"/>
                <w:b/>
                <w:bCs w:val="0"/>
              </w:rPr>
              <w:t>观测点</w:t>
            </w:r>
            <w:r w:rsidR="00F648C2" w:rsidRPr="00B13CED">
              <w:rPr>
                <w:b/>
                <w:bCs w:val="0"/>
              </w:rPr>
              <w:t>1</w:t>
            </w:r>
            <w:r w:rsidRPr="00B13CED">
              <w:rPr>
                <w:rFonts w:hint="eastAsia"/>
                <w:b/>
                <w:bCs w:val="0"/>
              </w:rPr>
              <w:t>0</w:t>
            </w:r>
            <w:r w:rsidR="00F648C2" w:rsidRPr="00B13CED">
              <w:rPr>
                <w:b/>
                <w:bCs w:val="0"/>
              </w:rPr>
              <w:t>.2</w:t>
            </w:r>
            <w:r w:rsidRPr="00B13CED">
              <w:rPr>
                <w:rFonts w:hint="eastAsia"/>
                <w:b/>
                <w:bCs w:val="0"/>
              </w:rPr>
              <w:t>：</w:t>
            </w:r>
            <w:r w:rsidR="00F648C2" w:rsidRPr="00871797">
              <w:t>具备一定的国际视野，能够在跨文化背景下进行沟通和交流</w:t>
            </w:r>
            <w:r>
              <w:rPr>
                <w:rFonts w:hint="eastAsia"/>
              </w:rPr>
              <w:t>。</w:t>
            </w:r>
          </w:p>
        </w:tc>
      </w:tr>
      <w:tr w:rsidR="00F648C2" w:rsidRPr="00F648C2" w14:paraId="17726C9A" w14:textId="77777777" w:rsidTr="008C2DD9">
        <w:trPr>
          <w:trHeight w:val="457"/>
          <w:jc w:val="center"/>
        </w:trPr>
        <w:tc>
          <w:tcPr>
            <w:tcW w:w="3010" w:type="dxa"/>
            <w:vMerge w:val="restart"/>
            <w:tcBorders>
              <w:top w:val="single" w:sz="4" w:space="0" w:color="auto"/>
              <w:left w:val="single" w:sz="4" w:space="0" w:color="auto"/>
              <w:right w:val="single" w:sz="4" w:space="0" w:color="auto"/>
            </w:tcBorders>
            <w:vAlign w:val="center"/>
          </w:tcPr>
          <w:p w14:paraId="50A5BD88" w14:textId="5D1C2183" w:rsidR="00F648C2" w:rsidRPr="00871797" w:rsidRDefault="00F648C2" w:rsidP="00871797">
            <w:pPr>
              <w:pStyle w:val="TableParagraph"/>
              <w:rPr>
                <w:b/>
              </w:rPr>
            </w:pPr>
            <w:r w:rsidRPr="00871797">
              <w:rPr>
                <w:rFonts w:hint="eastAsia"/>
                <w:b/>
              </w:rPr>
              <w:t>1</w:t>
            </w:r>
            <w:r w:rsidR="000C77B1">
              <w:rPr>
                <w:rFonts w:hint="eastAsia"/>
                <w:b/>
              </w:rPr>
              <w:t>1</w:t>
            </w:r>
            <w:r w:rsidRPr="00871797">
              <w:rPr>
                <w:rFonts w:hint="eastAsia"/>
                <w:b/>
              </w:rPr>
              <w:t>.</w:t>
            </w:r>
            <w:r w:rsidRPr="00871797">
              <w:rPr>
                <w:rFonts w:hint="eastAsia"/>
                <w:b/>
              </w:rPr>
              <w:t>项目管理：</w:t>
            </w:r>
            <w:r w:rsidRPr="00871797">
              <w:rPr>
                <w:rFonts w:hint="eastAsia"/>
              </w:rPr>
              <w:t>理解并掌握工程管理原理与经济决策方法，并能在物流领域多学科环境中应用。</w:t>
            </w:r>
          </w:p>
        </w:tc>
        <w:tc>
          <w:tcPr>
            <w:tcW w:w="6017" w:type="dxa"/>
            <w:tcBorders>
              <w:top w:val="single" w:sz="4" w:space="0" w:color="auto"/>
              <w:left w:val="single" w:sz="4" w:space="0" w:color="auto"/>
              <w:bottom w:val="single" w:sz="4" w:space="0" w:color="auto"/>
              <w:right w:val="single" w:sz="4" w:space="0" w:color="auto"/>
            </w:tcBorders>
            <w:vAlign w:val="center"/>
          </w:tcPr>
          <w:p w14:paraId="0164EA05" w14:textId="763A7D6A" w:rsidR="00F648C2" w:rsidRPr="00871797" w:rsidRDefault="00B13CED" w:rsidP="00871797">
            <w:pPr>
              <w:pStyle w:val="TableParagraph"/>
            </w:pPr>
            <w:r w:rsidRPr="00B13CED">
              <w:rPr>
                <w:rFonts w:hint="eastAsia"/>
                <w:b/>
                <w:bCs w:val="0"/>
              </w:rPr>
              <w:t>观测点</w:t>
            </w:r>
            <w:r w:rsidR="00F648C2" w:rsidRPr="00B13CED">
              <w:rPr>
                <w:b/>
                <w:bCs w:val="0"/>
              </w:rPr>
              <w:t>1</w:t>
            </w:r>
            <w:r w:rsidRPr="00B13CED">
              <w:rPr>
                <w:rFonts w:hint="eastAsia"/>
                <w:b/>
                <w:bCs w:val="0"/>
              </w:rPr>
              <w:t>1</w:t>
            </w:r>
            <w:r w:rsidR="00F648C2" w:rsidRPr="00B13CED">
              <w:rPr>
                <w:b/>
                <w:bCs w:val="0"/>
              </w:rPr>
              <w:t>.1</w:t>
            </w:r>
            <w:r w:rsidRPr="00B13CED">
              <w:rPr>
                <w:rFonts w:hint="eastAsia"/>
                <w:b/>
                <w:bCs w:val="0"/>
              </w:rPr>
              <w:t>：</w:t>
            </w:r>
            <w:r w:rsidR="00F648C2" w:rsidRPr="00871797">
              <w:t>理解并掌握工程管理原理与经济决策方法</w:t>
            </w:r>
            <w:r>
              <w:rPr>
                <w:rFonts w:hint="eastAsia"/>
              </w:rPr>
              <w:t>；</w:t>
            </w:r>
          </w:p>
        </w:tc>
      </w:tr>
      <w:tr w:rsidR="00F648C2" w:rsidRPr="00F648C2" w14:paraId="6B0202B1" w14:textId="77777777" w:rsidTr="008C2DD9">
        <w:trPr>
          <w:trHeight w:val="457"/>
          <w:jc w:val="center"/>
        </w:trPr>
        <w:tc>
          <w:tcPr>
            <w:tcW w:w="3010" w:type="dxa"/>
            <w:vMerge/>
            <w:tcBorders>
              <w:left w:val="single" w:sz="4" w:space="0" w:color="auto"/>
              <w:bottom w:val="single" w:sz="4" w:space="0" w:color="auto"/>
              <w:right w:val="single" w:sz="4" w:space="0" w:color="auto"/>
            </w:tcBorders>
            <w:vAlign w:val="center"/>
          </w:tcPr>
          <w:p w14:paraId="1BBD1EEC" w14:textId="77777777" w:rsidR="00F648C2" w:rsidRPr="00871797" w:rsidRDefault="00F648C2" w:rsidP="00871797">
            <w:pPr>
              <w:pStyle w:val="TableParagraph"/>
            </w:pPr>
          </w:p>
        </w:tc>
        <w:tc>
          <w:tcPr>
            <w:tcW w:w="6017" w:type="dxa"/>
            <w:tcBorders>
              <w:top w:val="single" w:sz="4" w:space="0" w:color="auto"/>
              <w:left w:val="single" w:sz="4" w:space="0" w:color="auto"/>
              <w:bottom w:val="single" w:sz="4" w:space="0" w:color="auto"/>
              <w:right w:val="single" w:sz="4" w:space="0" w:color="auto"/>
            </w:tcBorders>
            <w:vAlign w:val="center"/>
          </w:tcPr>
          <w:p w14:paraId="415813F2" w14:textId="3CEA3BC0" w:rsidR="00F648C2" w:rsidRPr="00871797" w:rsidRDefault="00B13CED" w:rsidP="00871797">
            <w:pPr>
              <w:pStyle w:val="TableParagraph"/>
            </w:pPr>
            <w:r w:rsidRPr="00B13CED">
              <w:rPr>
                <w:rFonts w:hint="eastAsia"/>
                <w:b/>
                <w:bCs w:val="0"/>
              </w:rPr>
              <w:t>观测点</w:t>
            </w:r>
            <w:r w:rsidR="00F648C2" w:rsidRPr="00B13CED">
              <w:rPr>
                <w:b/>
                <w:bCs w:val="0"/>
              </w:rPr>
              <w:t>1</w:t>
            </w:r>
            <w:r w:rsidRPr="00B13CED">
              <w:rPr>
                <w:rFonts w:hint="eastAsia"/>
                <w:b/>
                <w:bCs w:val="0"/>
              </w:rPr>
              <w:t>1</w:t>
            </w:r>
            <w:r w:rsidR="00F648C2" w:rsidRPr="00B13CED">
              <w:rPr>
                <w:b/>
                <w:bCs w:val="0"/>
              </w:rPr>
              <w:t>.2</w:t>
            </w:r>
            <w:r w:rsidRPr="00B13CED">
              <w:rPr>
                <w:rFonts w:hint="eastAsia"/>
                <w:b/>
                <w:bCs w:val="0"/>
              </w:rPr>
              <w:t>：</w:t>
            </w:r>
            <w:r w:rsidR="00F648C2" w:rsidRPr="00871797">
              <w:t>能在物流领域多学科环境中应用工程管理原理与经济决策方法</w:t>
            </w:r>
            <w:r>
              <w:rPr>
                <w:rFonts w:hint="eastAsia"/>
              </w:rPr>
              <w:t>。</w:t>
            </w:r>
          </w:p>
        </w:tc>
      </w:tr>
      <w:tr w:rsidR="00F648C2" w:rsidRPr="00F648C2" w14:paraId="262B48DA" w14:textId="77777777" w:rsidTr="008C2DD9">
        <w:trPr>
          <w:trHeight w:val="338"/>
          <w:jc w:val="center"/>
        </w:trPr>
        <w:tc>
          <w:tcPr>
            <w:tcW w:w="3010" w:type="dxa"/>
            <w:vMerge w:val="restart"/>
            <w:tcBorders>
              <w:top w:val="single" w:sz="4" w:space="0" w:color="auto"/>
              <w:left w:val="single" w:sz="4" w:space="0" w:color="auto"/>
              <w:right w:val="single" w:sz="4" w:space="0" w:color="auto"/>
            </w:tcBorders>
            <w:vAlign w:val="center"/>
          </w:tcPr>
          <w:p w14:paraId="472E254E" w14:textId="4ABAF64D" w:rsidR="00F648C2" w:rsidRPr="00871797" w:rsidRDefault="00F648C2" w:rsidP="00871797">
            <w:pPr>
              <w:pStyle w:val="TableParagraph"/>
              <w:rPr>
                <w:b/>
              </w:rPr>
            </w:pPr>
            <w:r w:rsidRPr="00871797">
              <w:rPr>
                <w:rFonts w:hint="eastAsia"/>
                <w:b/>
              </w:rPr>
              <w:t>1</w:t>
            </w:r>
            <w:r w:rsidR="000C77B1">
              <w:rPr>
                <w:rFonts w:hint="eastAsia"/>
                <w:b/>
              </w:rPr>
              <w:t>2</w:t>
            </w:r>
            <w:r w:rsidRPr="00871797">
              <w:rPr>
                <w:rFonts w:hint="eastAsia"/>
                <w:b/>
              </w:rPr>
              <w:t>.</w:t>
            </w:r>
            <w:r w:rsidRPr="00871797">
              <w:rPr>
                <w:rFonts w:hint="eastAsia"/>
                <w:b/>
              </w:rPr>
              <w:t>终身学习：</w:t>
            </w:r>
            <w:r w:rsidRPr="00871797">
              <w:rPr>
                <w:rFonts w:hint="eastAsia"/>
              </w:rPr>
              <w:t>具有自主学习和终身学习的意识，有不断学习和适应发展的能力。</w:t>
            </w:r>
          </w:p>
        </w:tc>
        <w:tc>
          <w:tcPr>
            <w:tcW w:w="6017" w:type="dxa"/>
            <w:tcBorders>
              <w:top w:val="single" w:sz="4" w:space="0" w:color="auto"/>
              <w:left w:val="single" w:sz="4" w:space="0" w:color="auto"/>
              <w:bottom w:val="single" w:sz="4" w:space="0" w:color="auto"/>
              <w:right w:val="single" w:sz="4" w:space="0" w:color="auto"/>
            </w:tcBorders>
            <w:vAlign w:val="center"/>
          </w:tcPr>
          <w:p w14:paraId="5059F57B" w14:textId="566C9EF5" w:rsidR="00F648C2" w:rsidRPr="00871797" w:rsidRDefault="00B13CED" w:rsidP="00871797">
            <w:pPr>
              <w:pStyle w:val="TableParagraph"/>
            </w:pPr>
            <w:r w:rsidRPr="00B13CED">
              <w:rPr>
                <w:rFonts w:hint="eastAsia"/>
                <w:b/>
                <w:bCs w:val="0"/>
              </w:rPr>
              <w:t>观测点</w:t>
            </w:r>
            <w:r w:rsidR="00F648C2" w:rsidRPr="00B13CED">
              <w:rPr>
                <w:b/>
                <w:bCs w:val="0"/>
              </w:rPr>
              <w:t>1</w:t>
            </w:r>
            <w:r w:rsidRPr="00B13CED">
              <w:rPr>
                <w:rFonts w:hint="eastAsia"/>
                <w:b/>
                <w:bCs w:val="0"/>
              </w:rPr>
              <w:t>2</w:t>
            </w:r>
            <w:r w:rsidR="00F648C2" w:rsidRPr="00B13CED">
              <w:rPr>
                <w:b/>
                <w:bCs w:val="0"/>
              </w:rPr>
              <w:t>.1</w:t>
            </w:r>
            <w:r w:rsidRPr="00B13CED">
              <w:rPr>
                <w:rFonts w:hint="eastAsia"/>
                <w:b/>
                <w:bCs w:val="0"/>
              </w:rPr>
              <w:t>：</w:t>
            </w:r>
            <w:r w:rsidRPr="00B13CED">
              <w:rPr>
                <w:lang w:val="en-US"/>
              </w:rPr>
              <w:t>能够正确理解系统全面的专业基础理论与不断发展的新技术新知识之间的关联关系，认识到新技术、新知识在企业与社会发展中的作用</w:t>
            </w:r>
            <w:r>
              <w:rPr>
                <w:rFonts w:hint="eastAsia"/>
                <w:lang w:val="en-US"/>
              </w:rPr>
              <w:t>；</w:t>
            </w:r>
          </w:p>
        </w:tc>
      </w:tr>
      <w:tr w:rsidR="00F648C2" w:rsidRPr="00F648C2" w14:paraId="2A398965" w14:textId="77777777" w:rsidTr="008C2DD9">
        <w:trPr>
          <w:trHeight w:val="338"/>
          <w:jc w:val="center"/>
        </w:trPr>
        <w:tc>
          <w:tcPr>
            <w:tcW w:w="3010" w:type="dxa"/>
            <w:vMerge/>
            <w:tcBorders>
              <w:left w:val="single" w:sz="4" w:space="0" w:color="auto"/>
              <w:bottom w:val="single" w:sz="4" w:space="0" w:color="auto"/>
              <w:right w:val="single" w:sz="4" w:space="0" w:color="auto"/>
            </w:tcBorders>
            <w:vAlign w:val="center"/>
          </w:tcPr>
          <w:p w14:paraId="65968C83" w14:textId="77777777" w:rsidR="00F648C2" w:rsidRPr="00871797" w:rsidRDefault="00F648C2" w:rsidP="00871797">
            <w:pPr>
              <w:pStyle w:val="TableParagraph"/>
            </w:pPr>
          </w:p>
        </w:tc>
        <w:tc>
          <w:tcPr>
            <w:tcW w:w="6017" w:type="dxa"/>
            <w:tcBorders>
              <w:top w:val="single" w:sz="4" w:space="0" w:color="auto"/>
              <w:left w:val="single" w:sz="4" w:space="0" w:color="auto"/>
              <w:bottom w:val="single" w:sz="4" w:space="0" w:color="auto"/>
              <w:right w:val="single" w:sz="4" w:space="0" w:color="auto"/>
            </w:tcBorders>
            <w:vAlign w:val="center"/>
          </w:tcPr>
          <w:p w14:paraId="5B997C11" w14:textId="46D357EE" w:rsidR="00F648C2" w:rsidRPr="00871797" w:rsidRDefault="00B13CED" w:rsidP="00871797">
            <w:pPr>
              <w:pStyle w:val="TableParagraph"/>
            </w:pPr>
            <w:r w:rsidRPr="00B13CED">
              <w:rPr>
                <w:rFonts w:hint="eastAsia"/>
                <w:b/>
                <w:bCs w:val="0"/>
              </w:rPr>
              <w:t>观测点</w:t>
            </w:r>
            <w:r w:rsidR="00F648C2" w:rsidRPr="00B13CED">
              <w:rPr>
                <w:b/>
                <w:bCs w:val="0"/>
              </w:rPr>
              <w:t>1</w:t>
            </w:r>
            <w:r w:rsidRPr="00B13CED">
              <w:rPr>
                <w:rFonts w:hint="eastAsia"/>
                <w:b/>
                <w:bCs w:val="0"/>
              </w:rPr>
              <w:t>2</w:t>
            </w:r>
            <w:r w:rsidR="00F648C2" w:rsidRPr="00B13CED">
              <w:rPr>
                <w:b/>
                <w:bCs w:val="0"/>
              </w:rPr>
              <w:t>.2</w:t>
            </w:r>
            <w:r w:rsidRPr="00B13CED">
              <w:rPr>
                <w:rFonts w:hint="eastAsia"/>
                <w:b/>
                <w:bCs w:val="0"/>
              </w:rPr>
              <w:t>：</w:t>
            </w:r>
            <w:r w:rsidRPr="00B13CED">
              <w:rPr>
                <w:lang w:val="en-US"/>
              </w:rPr>
              <w:t>能够把自学的知识或技术运用到物流系统研究与设计中。</w:t>
            </w:r>
          </w:p>
        </w:tc>
      </w:tr>
      <w:bookmarkEnd w:id="1"/>
    </w:tbl>
    <w:p w14:paraId="7C58ACC6" w14:textId="77777777" w:rsidR="00EA490A" w:rsidRDefault="00EA490A" w:rsidP="00871797"/>
    <w:p w14:paraId="37F18F1A" w14:textId="77777777" w:rsidR="00CE4656" w:rsidRDefault="00CE4656" w:rsidP="00871797"/>
    <w:p w14:paraId="38AD5504" w14:textId="71C5CAFF" w:rsidR="00EA490A" w:rsidRPr="000C77B1" w:rsidRDefault="007C25D7" w:rsidP="000C77B1">
      <w:pPr>
        <w:widowControl w:val="0"/>
        <w:adjustRightInd w:val="0"/>
        <w:spacing w:beforeLines="150" w:before="360" w:line="336" w:lineRule="auto"/>
        <w:jc w:val="both"/>
        <w:rPr>
          <w:rFonts w:ascii="黑体" w:eastAsia="黑体" w:hAnsi="黑体" w:cstheme="minorBidi"/>
          <w:b/>
          <w:color w:val="auto"/>
          <w:sz w:val="28"/>
          <w:szCs w:val="28"/>
        </w:rPr>
      </w:pPr>
      <w:r w:rsidRPr="004448CB">
        <w:rPr>
          <w:rFonts w:ascii="黑体" w:eastAsia="黑体" w:hAnsi="黑体" w:cstheme="minorBidi" w:hint="eastAsia"/>
          <w:b/>
          <w:color w:val="auto"/>
          <w:sz w:val="28"/>
          <w:szCs w:val="28"/>
        </w:rPr>
        <w:t>四、毕业要求对培养目标的支撑矩阵</w:t>
      </w:r>
    </w:p>
    <w:tbl>
      <w:tblPr>
        <w:tblpPr w:leftFromText="180" w:rightFromText="180" w:vertAnchor="text" w:horzAnchor="margin" w:tblpXSpec="center" w:tblpY="217"/>
        <w:tblOverlap w:val="never"/>
        <w:tblW w:w="9077" w:type="dxa"/>
        <w:tblCellMar>
          <w:left w:w="0" w:type="dxa"/>
          <w:right w:w="0" w:type="dxa"/>
        </w:tblCellMar>
        <w:tblLook w:val="04A0" w:firstRow="1" w:lastRow="0" w:firstColumn="1" w:lastColumn="0" w:noHBand="0" w:noVBand="1"/>
      </w:tblPr>
      <w:tblGrid>
        <w:gridCol w:w="2415"/>
        <w:gridCol w:w="1665"/>
        <w:gridCol w:w="1666"/>
        <w:gridCol w:w="1665"/>
        <w:gridCol w:w="1666"/>
      </w:tblGrid>
      <w:tr w:rsidR="000C77B1" w:rsidRPr="001C1F9D" w14:paraId="0167DE01" w14:textId="77777777" w:rsidTr="000C77B1">
        <w:trPr>
          <w:trHeight w:val="955"/>
        </w:trPr>
        <w:tc>
          <w:tcPr>
            <w:tcW w:w="2415"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vAlign w:val="center"/>
          </w:tcPr>
          <w:p w14:paraId="214B807E" w14:textId="77777777" w:rsidR="000C77B1" w:rsidRPr="00F30519" w:rsidRDefault="000C77B1" w:rsidP="000C77B1">
            <w:pPr>
              <w:pStyle w:val="TableParagraph"/>
              <w:ind w:firstLineChars="500" w:firstLine="1000"/>
            </w:pPr>
            <w:r w:rsidRPr="00F30519">
              <w:rPr>
                <w:rFonts w:hint="eastAsia"/>
              </w:rPr>
              <w:t>培养目标</w:t>
            </w:r>
          </w:p>
          <w:p w14:paraId="688D1F10" w14:textId="77777777" w:rsidR="000C77B1" w:rsidRPr="00F30519" w:rsidRDefault="000C77B1" w:rsidP="000C77B1">
            <w:pPr>
              <w:pStyle w:val="TableParagraph"/>
            </w:pPr>
            <w:r w:rsidRPr="00F30519">
              <w:rPr>
                <w:rFonts w:hint="eastAsia"/>
              </w:rPr>
              <w:t>毕业要求</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D98FC" w14:textId="77777777" w:rsidR="000C77B1" w:rsidRPr="00F30519" w:rsidRDefault="000C77B1" w:rsidP="000C77B1">
            <w:pPr>
              <w:pStyle w:val="TableParagraph"/>
            </w:pPr>
            <w:r w:rsidRPr="00F30519">
              <w:rPr>
                <w:rFonts w:hint="eastAsia"/>
              </w:rPr>
              <w:t>培养目标</w:t>
            </w:r>
            <w:r w:rsidRPr="00F30519">
              <w:rPr>
                <w:rFonts w:hint="eastAsia"/>
              </w:rPr>
              <w:t>1</w:t>
            </w:r>
          </w:p>
        </w:tc>
        <w:tc>
          <w:tcPr>
            <w:tcW w:w="166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2ABCE" w14:textId="77777777" w:rsidR="000C77B1" w:rsidRPr="00F30519" w:rsidRDefault="000C77B1" w:rsidP="000C77B1">
            <w:pPr>
              <w:pStyle w:val="TableParagraph"/>
            </w:pPr>
            <w:r w:rsidRPr="00F30519">
              <w:rPr>
                <w:rFonts w:hint="eastAsia"/>
              </w:rPr>
              <w:t>培养目标</w:t>
            </w:r>
            <w:r w:rsidRPr="00F30519">
              <w:rPr>
                <w:rFonts w:hint="eastAsia"/>
              </w:rPr>
              <w:t>2</w:t>
            </w:r>
          </w:p>
        </w:tc>
        <w:tc>
          <w:tcPr>
            <w:tcW w:w="16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5B069" w14:textId="77777777" w:rsidR="000C77B1" w:rsidRPr="00F30519" w:rsidRDefault="000C77B1" w:rsidP="000C77B1">
            <w:pPr>
              <w:pStyle w:val="TableParagraph"/>
            </w:pPr>
            <w:r w:rsidRPr="00F30519">
              <w:rPr>
                <w:rFonts w:hint="eastAsia"/>
              </w:rPr>
              <w:t>培养目标</w:t>
            </w:r>
            <w:r w:rsidRPr="00F30519">
              <w:rPr>
                <w:rFonts w:hint="eastAsia"/>
              </w:rPr>
              <w:t>3</w:t>
            </w:r>
          </w:p>
        </w:tc>
        <w:tc>
          <w:tcPr>
            <w:tcW w:w="1666" w:type="dxa"/>
            <w:tcBorders>
              <w:top w:val="single" w:sz="4" w:space="0" w:color="000000"/>
              <w:left w:val="single" w:sz="4" w:space="0" w:color="000000"/>
              <w:bottom w:val="single" w:sz="4" w:space="0" w:color="000000"/>
              <w:right w:val="single" w:sz="4" w:space="0" w:color="000000"/>
            </w:tcBorders>
            <w:vAlign w:val="center"/>
          </w:tcPr>
          <w:p w14:paraId="6B5D9D49" w14:textId="77777777" w:rsidR="000C77B1" w:rsidRPr="00F30519" w:rsidRDefault="000C77B1" w:rsidP="000C77B1">
            <w:pPr>
              <w:pStyle w:val="TableParagraph"/>
            </w:pPr>
            <w:r w:rsidRPr="00F30519">
              <w:rPr>
                <w:rFonts w:hint="eastAsia"/>
              </w:rPr>
              <w:t>培养目标</w:t>
            </w:r>
            <w:r w:rsidRPr="00F30519">
              <w:rPr>
                <w:rFonts w:hint="eastAsia"/>
              </w:rPr>
              <w:t>4</w:t>
            </w:r>
          </w:p>
        </w:tc>
      </w:tr>
      <w:tr w:rsidR="000C77B1" w:rsidRPr="001C1F9D" w14:paraId="48CB9137" w14:textId="77777777" w:rsidTr="000C77B1">
        <w:trPr>
          <w:trHeight w:val="421"/>
        </w:trPr>
        <w:tc>
          <w:tcPr>
            <w:tcW w:w="2415" w:type="dxa"/>
            <w:tcBorders>
              <w:top w:val="single" w:sz="4" w:space="0" w:color="000000"/>
              <w:left w:val="single" w:sz="4" w:space="0" w:color="000000"/>
              <w:bottom w:val="single" w:sz="4" w:space="0" w:color="000000"/>
              <w:right w:val="single" w:sz="4" w:space="0" w:color="000000"/>
            </w:tcBorders>
            <w:vAlign w:val="center"/>
          </w:tcPr>
          <w:p w14:paraId="08BC6FCF" w14:textId="77777777" w:rsidR="000C77B1" w:rsidRPr="00AA4E72" w:rsidRDefault="000C77B1" w:rsidP="000C77B1">
            <w:pPr>
              <w:pStyle w:val="TableParagraph"/>
            </w:pPr>
            <w:r>
              <w:rPr>
                <w:rFonts w:hint="eastAsia"/>
              </w:rPr>
              <w:t>1</w:t>
            </w:r>
            <w:r w:rsidRPr="00AA4E72">
              <w:rPr>
                <w:rFonts w:hint="eastAsia"/>
              </w:rPr>
              <w:t>.</w:t>
            </w:r>
            <w:r w:rsidRPr="00AA4E72">
              <w:rPr>
                <w:rFonts w:hint="eastAsia"/>
              </w:rPr>
              <w:t>工程知识</w:t>
            </w:r>
          </w:p>
        </w:tc>
        <w:tc>
          <w:tcPr>
            <w:tcW w:w="1665" w:type="dxa"/>
            <w:tcBorders>
              <w:top w:val="single" w:sz="4" w:space="0" w:color="000000"/>
              <w:left w:val="single" w:sz="4" w:space="0" w:color="000000"/>
              <w:bottom w:val="single" w:sz="4" w:space="0" w:color="000000"/>
              <w:right w:val="single" w:sz="4" w:space="0" w:color="000000"/>
            </w:tcBorders>
            <w:vAlign w:val="center"/>
          </w:tcPr>
          <w:p w14:paraId="401A0874" w14:textId="2AAA473B" w:rsidR="000C77B1" w:rsidRPr="001C1F9D" w:rsidRDefault="000C77B1" w:rsidP="009144FD">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vAlign w:val="center"/>
          </w:tcPr>
          <w:p w14:paraId="41C32E95" w14:textId="617B6C50" w:rsidR="000C77B1" w:rsidRPr="001C1F9D" w:rsidRDefault="009144FD" w:rsidP="009144FD">
            <w:r w:rsidRPr="00F7581A">
              <w:rPr>
                <w:rFonts w:hint="eastAsia"/>
              </w:rPr>
              <w:t>√</w:t>
            </w:r>
          </w:p>
        </w:tc>
        <w:tc>
          <w:tcPr>
            <w:tcW w:w="1665" w:type="dxa"/>
            <w:tcBorders>
              <w:top w:val="single" w:sz="4" w:space="0" w:color="000000"/>
              <w:left w:val="single" w:sz="4" w:space="0" w:color="000000"/>
              <w:bottom w:val="single" w:sz="4" w:space="0" w:color="000000"/>
              <w:right w:val="single" w:sz="4" w:space="0" w:color="000000"/>
            </w:tcBorders>
            <w:vAlign w:val="center"/>
          </w:tcPr>
          <w:p w14:paraId="77DEE397" w14:textId="77777777" w:rsidR="000C77B1" w:rsidRPr="001C1F9D" w:rsidRDefault="000C77B1" w:rsidP="009144FD">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tcPr>
          <w:p w14:paraId="3CCE136A" w14:textId="77777777" w:rsidR="000C77B1" w:rsidRPr="001C1F9D" w:rsidRDefault="000C77B1" w:rsidP="009144FD">
            <w:pPr>
              <w:pStyle w:val="TableParagraph"/>
              <w:jc w:val="center"/>
            </w:pPr>
          </w:p>
        </w:tc>
      </w:tr>
      <w:tr w:rsidR="000C77B1" w:rsidRPr="001C1F9D" w14:paraId="2C0DA68F" w14:textId="77777777" w:rsidTr="000C77B1">
        <w:trPr>
          <w:trHeight w:val="424"/>
        </w:trPr>
        <w:tc>
          <w:tcPr>
            <w:tcW w:w="2415" w:type="dxa"/>
            <w:tcBorders>
              <w:top w:val="single" w:sz="4" w:space="0" w:color="000000"/>
              <w:left w:val="single" w:sz="4" w:space="0" w:color="000000"/>
              <w:bottom w:val="single" w:sz="4" w:space="0" w:color="000000"/>
              <w:right w:val="single" w:sz="4" w:space="0" w:color="000000"/>
            </w:tcBorders>
            <w:vAlign w:val="center"/>
          </w:tcPr>
          <w:p w14:paraId="448EBE4D" w14:textId="77777777" w:rsidR="000C77B1" w:rsidRPr="00AA4E72" w:rsidRDefault="000C77B1" w:rsidP="000C77B1">
            <w:pPr>
              <w:pStyle w:val="TableParagraph"/>
            </w:pPr>
            <w:r>
              <w:rPr>
                <w:rFonts w:hint="eastAsia"/>
              </w:rPr>
              <w:t>2</w:t>
            </w:r>
            <w:r w:rsidRPr="00AA4E72">
              <w:rPr>
                <w:rFonts w:hint="eastAsia"/>
              </w:rPr>
              <w:t>.</w:t>
            </w:r>
            <w:r w:rsidRPr="00AA4E72">
              <w:rPr>
                <w:rFonts w:hint="eastAsia"/>
              </w:rPr>
              <w:t>问题分析</w:t>
            </w:r>
          </w:p>
        </w:tc>
        <w:tc>
          <w:tcPr>
            <w:tcW w:w="1665" w:type="dxa"/>
            <w:tcBorders>
              <w:top w:val="single" w:sz="4" w:space="0" w:color="000000"/>
              <w:left w:val="single" w:sz="4" w:space="0" w:color="000000"/>
              <w:bottom w:val="single" w:sz="4" w:space="0" w:color="000000"/>
              <w:right w:val="single" w:sz="4" w:space="0" w:color="000000"/>
            </w:tcBorders>
            <w:vAlign w:val="center"/>
          </w:tcPr>
          <w:p w14:paraId="33276937" w14:textId="2DE09DC8" w:rsidR="000C77B1" w:rsidRPr="001C1F9D" w:rsidRDefault="000C77B1" w:rsidP="009144FD">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vAlign w:val="center"/>
          </w:tcPr>
          <w:p w14:paraId="09FC2346" w14:textId="1D11BC41" w:rsidR="000C77B1" w:rsidRPr="001C1F9D" w:rsidRDefault="009144FD" w:rsidP="009144FD">
            <w:r w:rsidRPr="00F7581A">
              <w:rPr>
                <w:rFonts w:hint="eastAsia"/>
              </w:rPr>
              <w:t>√</w:t>
            </w:r>
          </w:p>
        </w:tc>
        <w:tc>
          <w:tcPr>
            <w:tcW w:w="1665" w:type="dxa"/>
            <w:tcBorders>
              <w:top w:val="single" w:sz="4" w:space="0" w:color="000000"/>
              <w:left w:val="single" w:sz="4" w:space="0" w:color="000000"/>
              <w:bottom w:val="single" w:sz="4" w:space="0" w:color="000000"/>
              <w:right w:val="single" w:sz="4" w:space="0" w:color="000000"/>
            </w:tcBorders>
            <w:vAlign w:val="center"/>
          </w:tcPr>
          <w:p w14:paraId="28E1E210" w14:textId="77777777" w:rsidR="000C77B1" w:rsidRPr="001C1F9D" w:rsidRDefault="000C77B1" w:rsidP="009144FD">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tcPr>
          <w:p w14:paraId="7CAA4B0A" w14:textId="77777777" w:rsidR="000C77B1" w:rsidRPr="001C1F9D" w:rsidRDefault="000C77B1" w:rsidP="009144FD">
            <w:pPr>
              <w:pStyle w:val="TableParagraph"/>
              <w:jc w:val="center"/>
            </w:pPr>
          </w:p>
        </w:tc>
      </w:tr>
      <w:tr w:rsidR="000C77B1" w:rsidRPr="001C1F9D" w14:paraId="53899C01" w14:textId="77777777" w:rsidTr="000C77B1">
        <w:trPr>
          <w:trHeight w:val="424"/>
        </w:trPr>
        <w:tc>
          <w:tcPr>
            <w:tcW w:w="2415" w:type="dxa"/>
            <w:tcBorders>
              <w:top w:val="single" w:sz="4" w:space="0" w:color="000000"/>
              <w:left w:val="single" w:sz="4" w:space="0" w:color="000000"/>
              <w:bottom w:val="single" w:sz="4" w:space="0" w:color="000000"/>
              <w:right w:val="single" w:sz="4" w:space="0" w:color="000000"/>
            </w:tcBorders>
            <w:vAlign w:val="center"/>
          </w:tcPr>
          <w:p w14:paraId="22BB9365" w14:textId="77777777" w:rsidR="000C77B1" w:rsidRPr="00AA4E72" w:rsidRDefault="000C77B1" w:rsidP="000C77B1">
            <w:pPr>
              <w:pStyle w:val="TableParagraph"/>
            </w:pPr>
            <w:r>
              <w:rPr>
                <w:rFonts w:hint="eastAsia"/>
              </w:rPr>
              <w:t>3</w:t>
            </w:r>
            <w:r w:rsidRPr="00AA4E72">
              <w:rPr>
                <w:rFonts w:hint="eastAsia"/>
              </w:rPr>
              <w:t>.</w:t>
            </w:r>
            <w:r w:rsidRPr="00AA4E72">
              <w:rPr>
                <w:rFonts w:hint="eastAsia"/>
              </w:rPr>
              <w:t>设计</w:t>
            </w:r>
            <w:r w:rsidRPr="00AA4E72">
              <w:rPr>
                <w:rFonts w:hint="eastAsia"/>
              </w:rPr>
              <w:t>/</w:t>
            </w:r>
            <w:r w:rsidRPr="00AA4E72">
              <w:rPr>
                <w:rFonts w:hint="eastAsia"/>
              </w:rPr>
              <w:t>开发解决方案</w:t>
            </w:r>
          </w:p>
        </w:tc>
        <w:tc>
          <w:tcPr>
            <w:tcW w:w="1665" w:type="dxa"/>
            <w:tcBorders>
              <w:top w:val="single" w:sz="4" w:space="0" w:color="000000"/>
              <w:left w:val="single" w:sz="4" w:space="0" w:color="000000"/>
              <w:bottom w:val="single" w:sz="4" w:space="0" w:color="000000"/>
              <w:right w:val="single" w:sz="4" w:space="0" w:color="000000"/>
            </w:tcBorders>
            <w:vAlign w:val="center"/>
          </w:tcPr>
          <w:p w14:paraId="11123C32" w14:textId="7928A384" w:rsidR="000C77B1" w:rsidRPr="001C1F9D" w:rsidRDefault="009144FD" w:rsidP="009144FD">
            <w:pPr>
              <w:pStyle w:val="TableParagraph"/>
              <w:jc w:val="center"/>
            </w:pPr>
            <w:r w:rsidRPr="001C1F9D">
              <w:rPr>
                <w:rFonts w:hint="eastAsia"/>
              </w:rPr>
              <w:t>√</w:t>
            </w:r>
          </w:p>
        </w:tc>
        <w:tc>
          <w:tcPr>
            <w:tcW w:w="1666" w:type="dxa"/>
            <w:tcBorders>
              <w:top w:val="single" w:sz="4" w:space="0" w:color="000000"/>
              <w:left w:val="single" w:sz="4" w:space="0" w:color="000000"/>
              <w:bottom w:val="single" w:sz="4" w:space="0" w:color="000000"/>
              <w:right w:val="single" w:sz="4" w:space="0" w:color="000000"/>
            </w:tcBorders>
            <w:vAlign w:val="center"/>
          </w:tcPr>
          <w:p w14:paraId="039C0DFA" w14:textId="77777777" w:rsidR="000C77B1" w:rsidRPr="001C1F9D" w:rsidRDefault="000C77B1" w:rsidP="009144FD">
            <w:r w:rsidRPr="001C1F9D">
              <w:rPr>
                <w:rFonts w:hint="eastAsia"/>
              </w:rPr>
              <w:t>√</w:t>
            </w:r>
          </w:p>
        </w:tc>
        <w:tc>
          <w:tcPr>
            <w:tcW w:w="1665" w:type="dxa"/>
            <w:tcBorders>
              <w:top w:val="single" w:sz="4" w:space="0" w:color="000000"/>
              <w:left w:val="single" w:sz="4" w:space="0" w:color="000000"/>
              <w:bottom w:val="single" w:sz="4" w:space="0" w:color="000000"/>
              <w:right w:val="single" w:sz="4" w:space="0" w:color="000000"/>
            </w:tcBorders>
            <w:vAlign w:val="center"/>
          </w:tcPr>
          <w:p w14:paraId="14D0F20F" w14:textId="77777777" w:rsidR="000C77B1" w:rsidRPr="001C1F9D" w:rsidRDefault="000C77B1" w:rsidP="009144FD">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tcPr>
          <w:p w14:paraId="2EE2F2CE" w14:textId="77777777" w:rsidR="000C77B1" w:rsidRPr="001C1F9D" w:rsidRDefault="000C77B1" w:rsidP="009144FD">
            <w:pPr>
              <w:pStyle w:val="TableParagraph"/>
              <w:jc w:val="center"/>
            </w:pPr>
          </w:p>
        </w:tc>
      </w:tr>
      <w:tr w:rsidR="000C77B1" w:rsidRPr="001C1F9D" w14:paraId="2C611749" w14:textId="77777777" w:rsidTr="000C77B1">
        <w:trPr>
          <w:trHeight w:val="424"/>
        </w:trPr>
        <w:tc>
          <w:tcPr>
            <w:tcW w:w="2415" w:type="dxa"/>
            <w:tcBorders>
              <w:top w:val="single" w:sz="4" w:space="0" w:color="000000"/>
              <w:left w:val="single" w:sz="4" w:space="0" w:color="000000"/>
              <w:bottom w:val="single" w:sz="4" w:space="0" w:color="000000"/>
              <w:right w:val="single" w:sz="4" w:space="0" w:color="000000"/>
            </w:tcBorders>
            <w:vAlign w:val="center"/>
          </w:tcPr>
          <w:p w14:paraId="6132C407" w14:textId="77777777" w:rsidR="000C77B1" w:rsidRPr="00AA4E72" w:rsidRDefault="000C77B1" w:rsidP="000C77B1">
            <w:pPr>
              <w:pStyle w:val="TableParagraph"/>
            </w:pPr>
            <w:r>
              <w:rPr>
                <w:rFonts w:hint="eastAsia"/>
              </w:rPr>
              <w:t>4</w:t>
            </w:r>
            <w:r w:rsidRPr="00AA4E72">
              <w:rPr>
                <w:rFonts w:hint="eastAsia"/>
              </w:rPr>
              <w:t>.</w:t>
            </w:r>
            <w:r w:rsidRPr="00AA4E72">
              <w:rPr>
                <w:rFonts w:hint="eastAsia"/>
              </w:rPr>
              <w:t>研究</w:t>
            </w:r>
          </w:p>
        </w:tc>
        <w:tc>
          <w:tcPr>
            <w:tcW w:w="1665" w:type="dxa"/>
            <w:tcBorders>
              <w:top w:val="single" w:sz="4" w:space="0" w:color="000000"/>
              <w:left w:val="single" w:sz="4" w:space="0" w:color="000000"/>
              <w:bottom w:val="single" w:sz="4" w:space="0" w:color="000000"/>
              <w:right w:val="single" w:sz="4" w:space="0" w:color="000000"/>
            </w:tcBorders>
            <w:vAlign w:val="center"/>
          </w:tcPr>
          <w:p w14:paraId="73972F6F" w14:textId="684C6A1B" w:rsidR="000C77B1" w:rsidRPr="001C1F9D" w:rsidRDefault="000C77B1" w:rsidP="009144FD">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vAlign w:val="center"/>
          </w:tcPr>
          <w:p w14:paraId="0A03AEF0" w14:textId="77777777" w:rsidR="000C77B1" w:rsidRPr="001C1F9D" w:rsidRDefault="000C77B1" w:rsidP="009144FD">
            <w:r w:rsidRPr="001C1F9D">
              <w:rPr>
                <w:rFonts w:hint="eastAsia"/>
              </w:rPr>
              <w:t>√</w:t>
            </w:r>
          </w:p>
        </w:tc>
        <w:tc>
          <w:tcPr>
            <w:tcW w:w="1665" w:type="dxa"/>
            <w:tcBorders>
              <w:top w:val="single" w:sz="4" w:space="0" w:color="000000"/>
              <w:left w:val="single" w:sz="4" w:space="0" w:color="000000"/>
              <w:bottom w:val="single" w:sz="4" w:space="0" w:color="000000"/>
              <w:right w:val="single" w:sz="4" w:space="0" w:color="000000"/>
            </w:tcBorders>
            <w:vAlign w:val="center"/>
          </w:tcPr>
          <w:p w14:paraId="4A5AD92C" w14:textId="77777777" w:rsidR="000C77B1" w:rsidRPr="001C1F9D" w:rsidRDefault="000C77B1" w:rsidP="009144FD">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tcPr>
          <w:p w14:paraId="1A4A385D" w14:textId="77777777" w:rsidR="000C77B1" w:rsidRPr="001C1F9D" w:rsidRDefault="000C77B1" w:rsidP="009144FD">
            <w:pPr>
              <w:pStyle w:val="TableParagraph"/>
              <w:jc w:val="center"/>
            </w:pPr>
          </w:p>
        </w:tc>
      </w:tr>
      <w:tr w:rsidR="000C77B1" w:rsidRPr="001C1F9D" w14:paraId="0B91BB8F" w14:textId="77777777" w:rsidTr="000C77B1">
        <w:trPr>
          <w:trHeight w:val="424"/>
        </w:trPr>
        <w:tc>
          <w:tcPr>
            <w:tcW w:w="2415" w:type="dxa"/>
            <w:tcBorders>
              <w:top w:val="single" w:sz="4" w:space="0" w:color="000000"/>
              <w:left w:val="single" w:sz="4" w:space="0" w:color="000000"/>
              <w:bottom w:val="single" w:sz="4" w:space="0" w:color="000000"/>
              <w:right w:val="single" w:sz="4" w:space="0" w:color="000000"/>
            </w:tcBorders>
            <w:vAlign w:val="center"/>
          </w:tcPr>
          <w:p w14:paraId="23C71AA5" w14:textId="77777777" w:rsidR="000C77B1" w:rsidRPr="00AA4E72" w:rsidRDefault="000C77B1" w:rsidP="000C77B1">
            <w:pPr>
              <w:pStyle w:val="TableParagraph"/>
            </w:pPr>
            <w:r>
              <w:rPr>
                <w:rFonts w:hint="eastAsia"/>
              </w:rPr>
              <w:t>5</w:t>
            </w:r>
            <w:r w:rsidRPr="00AA4E72">
              <w:rPr>
                <w:rFonts w:hint="eastAsia"/>
              </w:rPr>
              <w:t>.</w:t>
            </w:r>
            <w:r w:rsidRPr="00AA4E72">
              <w:rPr>
                <w:rFonts w:hint="eastAsia"/>
              </w:rPr>
              <w:t>使用现代工具</w:t>
            </w:r>
          </w:p>
        </w:tc>
        <w:tc>
          <w:tcPr>
            <w:tcW w:w="1665" w:type="dxa"/>
            <w:tcBorders>
              <w:top w:val="single" w:sz="4" w:space="0" w:color="000000"/>
              <w:left w:val="single" w:sz="4" w:space="0" w:color="000000"/>
              <w:bottom w:val="single" w:sz="4" w:space="0" w:color="000000"/>
              <w:right w:val="single" w:sz="4" w:space="0" w:color="000000"/>
            </w:tcBorders>
            <w:vAlign w:val="center"/>
          </w:tcPr>
          <w:p w14:paraId="2855FE97" w14:textId="77777777" w:rsidR="000C77B1" w:rsidRPr="001C1F9D" w:rsidRDefault="000C77B1" w:rsidP="009144FD">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vAlign w:val="center"/>
          </w:tcPr>
          <w:p w14:paraId="0614A7BF" w14:textId="77777777" w:rsidR="000C77B1" w:rsidRPr="001C1F9D" w:rsidRDefault="000C77B1" w:rsidP="009144FD">
            <w:pPr>
              <w:pStyle w:val="TableParagraph"/>
              <w:jc w:val="center"/>
            </w:pPr>
            <w:r w:rsidRPr="001C1F9D">
              <w:rPr>
                <w:rFonts w:hint="eastAsia"/>
              </w:rPr>
              <w:t>√</w:t>
            </w:r>
          </w:p>
        </w:tc>
        <w:tc>
          <w:tcPr>
            <w:tcW w:w="1665" w:type="dxa"/>
            <w:tcBorders>
              <w:top w:val="single" w:sz="4" w:space="0" w:color="000000"/>
              <w:left w:val="single" w:sz="4" w:space="0" w:color="000000"/>
              <w:bottom w:val="single" w:sz="4" w:space="0" w:color="000000"/>
              <w:right w:val="single" w:sz="4" w:space="0" w:color="000000"/>
            </w:tcBorders>
            <w:vAlign w:val="center"/>
          </w:tcPr>
          <w:p w14:paraId="61740966" w14:textId="77777777" w:rsidR="000C77B1" w:rsidRPr="001C1F9D" w:rsidRDefault="000C77B1" w:rsidP="009144FD">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tcPr>
          <w:p w14:paraId="3B99850B" w14:textId="77777777" w:rsidR="000C77B1" w:rsidRPr="001C1F9D" w:rsidRDefault="000C77B1" w:rsidP="009144FD">
            <w:pPr>
              <w:pStyle w:val="TableParagraph"/>
              <w:jc w:val="center"/>
            </w:pPr>
          </w:p>
        </w:tc>
      </w:tr>
      <w:tr w:rsidR="000C77B1" w:rsidRPr="001C1F9D" w14:paraId="4633718E" w14:textId="77777777" w:rsidTr="000C77B1">
        <w:trPr>
          <w:trHeight w:val="424"/>
        </w:trPr>
        <w:tc>
          <w:tcPr>
            <w:tcW w:w="2415" w:type="dxa"/>
            <w:tcBorders>
              <w:top w:val="single" w:sz="4" w:space="0" w:color="000000"/>
              <w:left w:val="single" w:sz="4" w:space="0" w:color="000000"/>
              <w:bottom w:val="single" w:sz="4" w:space="0" w:color="000000"/>
              <w:right w:val="single" w:sz="4" w:space="0" w:color="000000"/>
            </w:tcBorders>
            <w:vAlign w:val="center"/>
          </w:tcPr>
          <w:p w14:paraId="70D51824" w14:textId="77777777" w:rsidR="000C77B1" w:rsidRPr="00AA4E72" w:rsidRDefault="000C77B1" w:rsidP="000C77B1">
            <w:pPr>
              <w:pStyle w:val="TableParagraph"/>
            </w:pPr>
            <w:r>
              <w:rPr>
                <w:rFonts w:hint="eastAsia"/>
              </w:rPr>
              <w:t>6</w:t>
            </w:r>
            <w:r w:rsidRPr="00AA4E72">
              <w:rPr>
                <w:rFonts w:hint="eastAsia"/>
              </w:rPr>
              <w:t>.</w:t>
            </w:r>
            <w:r w:rsidRPr="00AA4E72">
              <w:rPr>
                <w:rFonts w:hint="eastAsia"/>
              </w:rPr>
              <w:t>工程与社会</w:t>
            </w:r>
          </w:p>
        </w:tc>
        <w:tc>
          <w:tcPr>
            <w:tcW w:w="1665" w:type="dxa"/>
            <w:tcBorders>
              <w:top w:val="single" w:sz="4" w:space="0" w:color="000000"/>
              <w:left w:val="single" w:sz="4" w:space="0" w:color="000000"/>
              <w:bottom w:val="single" w:sz="4" w:space="0" w:color="000000"/>
              <w:right w:val="single" w:sz="4" w:space="0" w:color="000000"/>
            </w:tcBorders>
            <w:vAlign w:val="center"/>
          </w:tcPr>
          <w:p w14:paraId="3A0C09F3" w14:textId="53D15112" w:rsidR="000C77B1" w:rsidRPr="001C1F9D" w:rsidRDefault="009144FD" w:rsidP="009144FD">
            <w:pPr>
              <w:pStyle w:val="TableParagraph"/>
              <w:jc w:val="center"/>
            </w:pPr>
            <w:r w:rsidRPr="001C1F9D">
              <w:rPr>
                <w:rFonts w:hint="eastAsia"/>
              </w:rPr>
              <w:t>√</w:t>
            </w:r>
          </w:p>
        </w:tc>
        <w:tc>
          <w:tcPr>
            <w:tcW w:w="1666" w:type="dxa"/>
            <w:tcBorders>
              <w:top w:val="single" w:sz="4" w:space="0" w:color="000000"/>
              <w:left w:val="single" w:sz="4" w:space="0" w:color="000000"/>
              <w:bottom w:val="single" w:sz="4" w:space="0" w:color="000000"/>
              <w:right w:val="single" w:sz="4" w:space="0" w:color="000000"/>
            </w:tcBorders>
            <w:vAlign w:val="center"/>
          </w:tcPr>
          <w:p w14:paraId="7AE68644" w14:textId="20061BEB" w:rsidR="000C77B1" w:rsidRPr="001C1F9D" w:rsidRDefault="001905CC" w:rsidP="009144FD">
            <w:pPr>
              <w:pStyle w:val="TableParagraph"/>
              <w:jc w:val="center"/>
            </w:pPr>
            <w:r w:rsidRPr="001C1F9D">
              <w:rPr>
                <w:rFonts w:hint="eastAsia"/>
              </w:rPr>
              <w:t>√</w:t>
            </w:r>
          </w:p>
        </w:tc>
        <w:tc>
          <w:tcPr>
            <w:tcW w:w="1665" w:type="dxa"/>
            <w:tcBorders>
              <w:top w:val="single" w:sz="4" w:space="0" w:color="000000"/>
              <w:left w:val="single" w:sz="4" w:space="0" w:color="000000"/>
              <w:bottom w:val="single" w:sz="4" w:space="0" w:color="000000"/>
              <w:right w:val="single" w:sz="4" w:space="0" w:color="000000"/>
            </w:tcBorders>
            <w:vAlign w:val="center"/>
          </w:tcPr>
          <w:p w14:paraId="78B9DA7B" w14:textId="77777777" w:rsidR="000C77B1" w:rsidRPr="001C1F9D" w:rsidRDefault="000C77B1" w:rsidP="009144FD">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tcPr>
          <w:p w14:paraId="0CFFA396" w14:textId="7DDAFF70" w:rsidR="000C77B1" w:rsidRPr="001C1F9D" w:rsidRDefault="000C77B1" w:rsidP="009144FD">
            <w:pPr>
              <w:pStyle w:val="TableParagraph"/>
              <w:jc w:val="center"/>
            </w:pPr>
          </w:p>
        </w:tc>
      </w:tr>
      <w:tr w:rsidR="000C77B1" w:rsidRPr="001C1F9D" w14:paraId="23577E6A" w14:textId="77777777" w:rsidTr="000C77B1">
        <w:trPr>
          <w:trHeight w:val="424"/>
        </w:trPr>
        <w:tc>
          <w:tcPr>
            <w:tcW w:w="2415" w:type="dxa"/>
            <w:tcBorders>
              <w:top w:val="single" w:sz="4" w:space="0" w:color="000000"/>
              <w:left w:val="single" w:sz="4" w:space="0" w:color="000000"/>
              <w:bottom w:val="single" w:sz="4" w:space="0" w:color="000000"/>
              <w:right w:val="single" w:sz="4" w:space="0" w:color="000000"/>
            </w:tcBorders>
            <w:vAlign w:val="center"/>
          </w:tcPr>
          <w:p w14:paraId="3E983A0A" w14:textId="77777777" w:rsidR="000C77B1" w:rsidRPr="00AA4E72" w:rsidRDefault="000C77B1" w:rsidP="000C77B1">
            <w:pPr>
              <w:pStyle w:val="TableParagraph"/>
            </w:pPr>
            <w:r>
              <w:rPr>
                <w:rFonts w:hint="eastAsia"/>
              </w:rPr>
              <w:t>7</w:t>
            </w:r>
            <w:r w:rsidRPr="00AA4E72">
              <w:rPr>
                <w:rFonts w:hint="eastAsia"/>
              </w:rPr>
              <w:t>.</w:t>
            </w:r>
            <w:r w:rsidRPr="00AA4E72">
              <w:rPr>
                <w:rFonts w:hint="eastAsia"/>
              </w:rPr>
              <w:t>环境和可持续发展</w:t>
            </w:r>
          </w:p>
        </w:tc>
        <w:tc>
          <w:tcPr>
            <w:tcW w:w="1665" w:type="dxa"/>
            <w:tcBorders>
              <w:top w:val="single" w:sz="4" w:space="0" w:color="000000"/>
              <w:left w:val="single" w:sz="4" w:space="0" w:color="000000"/>
              <w:bottom w:val="single" w:sz="4" w:space="0" w:color="000000"/>
              <w:right w:val="single" w:sz="4" w:space="0" w:color="000000"/>
            </w:tcBorders>
            <w:vAlign w:val="center"/>
          </w:tcPr>
          <w:p w14:paraId="70F76939" w14:textId="68166057" w:rsidR="000C77B1" w:rsidRPr="001C1F9D" w:rsidRDefault="009144FD" w:rsidP="009144FD">
            <w:pPr>
              <w:pStyle w:val="TableParagraph"/>
              <w:jc w:val="center"/>
            </w:pPr>
            <w:r w:rsidRPr="001C1F9D">
              <w:rPr>
                <w:rFonts w:hint="eastAsia"/>
              </w:rPr>
              <w:t>√</w:t>
            </w:r>
          </w:p>
        </w:tc>
        <w:tc>
          <w:tcPr>
            <w:tcW w:w="1666" w:type="dxa"/>
            <w:tcBorders>
              <w:top w:val="single" w:sz="4" w:space="0" w:color="000000"/>
              <w:left w:val="single" w:sz="4" w:space="0" w:color="000000"/>
              <w:bottom w:val="single" w:sz="4" w:space="0" w:color="000000"/>
              <w:right w:val="single" w:sz="4" w:space="0" w:color="000000"/>
            </w:tcBorders>
            <w:vAlign w:val="center"/>
          </w:tcPr>
          <w:p w14:paraId="5E8C9682" w14:textId="2FE693A9" w:rsidR="000C77B1" w:rsidRPr="001C1F9D" w:rsidRDefault="001905CC" w:rsidP="009144FD">
            <w:pPr>
              <w:pStyle w:val="TableParagraph"/>
              <w:jc w:val="center"/>
            </w:pPr>
            <w:r w:rsidRPr="001C1F9D">
              <w:rPr>
                <w:rFonts w:hint="eastAsia"/>
              </w:rPr>
              <w:t>√</w:t>
            </w:r>
          </w:p>
        </w:tc>
        <w:tc>
          <w:tcPr>
            <w:tcW w:w="1665" w:type="dxa"/>
            <w:tcBorders>
              <w:top w:val="single" w:sz="4" w:space="0" w:color="000000"/>
              <w:left w:val="single" w:sz="4" w:space="0" w:color="000000"/>
              <w:bottom w:val="single" w:sz="4" w:space="0" w:color="000000"/>
              <w:right w:val="single" w:sz="4" w:space="0" w:color="000000"/>
            </w:tcBorders>
            <w:vAlign w:val="center"/>
          </w:tcPr>
          <w:p w14:paraId="5276DB28" w14:textId="77777777" w:rsidR="000C77B1" w:rsidRPr="001C1F9D" w:rsidRDefault="000C77B1" w:rsidP="009144FD">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tcPr>
          <w:p w14:paraId="34C276E2" w14:textId="5586593B" w:rsidR="000C77B1" w:rsidRPr="001C1F9D" w:rsidRDefault="000C77B1" w:rsidP="009144FD">
            <w:pPr>
              <w:pStyle w:val="TableParagraph"/>
              <w:jc w:val="center"/>
            </w:pPr>
          </w:p>
        </w:tc>
      </w:tr>
      <w:tr w:rsidR="000C77B1" w:rsidRPr="001C1F9D" w14:paraId="47421C7C" w14:textId="77777777" w:rsidTr="000C77B1">
        <w:trPr>
          <w:trHeight w:val="424"/>
        </w:trPr>
        <w:tc>
          <w:tcPr>
            <w:tcW w:w="2415" w:type="dxa"/>
            <w:tcBorders>
              <w:top w:val="single" w:sz="4" w:space="0" w:color="000000"/>
              <w:left w:val="single" w:sz="4" w:space="0" w:color="000000"/>
              <w:bottom w:val="single" w:sz="4" w:space="0" w:color="000000"/>
              <w:right w:val="single" w:sz="4" w:space="0" w:color="000000"/>
            </w:tcBorders>
            <w:vAlign w:val="center"/>
          </w:tcPr>
          <w:p w14:paraId="6E9978D4" w14:textId="77777777" w:rsidR="000C77B1" w:rsidRPr="00AA4E72" w:rsidRDefault="000C77B1" w:rsidP="000C77B1">
            <w:pPr>
              <w:pStyle w:val="TableParagraph"/>
            </w:pPr>
            <w:r>
              <w:rPr>
                <w:rFonts w:hint="eastAsia"/>
              </w:rPr>
              <w:t>8</w:t>
            </w:r>
            <w:r w:rsidRPr="00AA4E72">
              <w:rPr>
                <w:rFonts w:hint="eastAsia"/>
              </w:rPr>
              <w:t>.</w:t>
            </w:r>
            <w:r w:rsidRPr="00AA4E72">
              <w:rPr>
                <w:rFonts w:hint="eastAsia"/>
              </w:rPr>
              <w:t>职业规范</w:t>
            </w:r>
          </w:p>
        </w:tc>
        <w:tc>
          <w:tcPr>
            <w:tcW w:w="1665" w:type="dxa"/>
            <w:tcBorders>
              <w:top w:val="single" w:sz="4" w:space="0" w:color="000000"/>
              <w:left w:val="single" w:sz="4" w:space="0" w:color="000000"/>
              <w:bottom w:val="single" w:sz="4" w:space="0" w:color="000000"/>
              <w:right w:val="single" w:sz="4" w:space="0" w:color="000000"/>
            </w:tcBorders>
            <w:vAlign w:val="center"/>
          </w:tcPr>
          <w:p w14:paraId="10BD526E" w14:textId="6AFE566D" w:rsidR="000C77B1" w:rsidRPr="001C1F9D" w:rsidRDefault="009144FD" w:rsidP="009144FD">
            <w:pPr>
              <w:pStyle w:val="TableParagraph"/>
              <w:jc w:val="center"/>
            </w:pPr>
            <w:r w:rsidRPr="001C1F9D">
              <w:rPr>
                <w:rFonts w:hint="eastAsia"/>
              </w:rPr>
              <w:t>√</w:t>
            </w:r>
          </w:p>
        </w:tc>
        <w:tc>
          <w:tcPr>
            <w:tcW w:w="1666" w:type="dxa"/>
            <w:tcBorders>
              <w:top w:val="single" w:sz="4" w:space="0" w:color="000000"/>
              <w:left w:val="single" w:sz="4" w:space="0" w:color="000000"/>
              <w:bottom w:val="single" w:sz="4" w:space="0" w:color="000000"/>
              <w:right w:val="single" w:sz="4" w:space="0" w:color="000000"/>
            </w:tcBorders>
            <w:vAlign w:val="center"/>
          </w:tcPr>
          <w:p w14:paraId="4A1011B7" w14:textId="77777777" w:rsidR="000C77B1" w:rsidRPr="001C1F9D" w:rsidRDefault="000C77B1" w:rsidP="009144FD">
            <w:pPr>
              <w:pStyle w:val="TableParagraph"/>
              <w:jc w:val="center"/>
            </w:pPr>
          </w:p>
        </w:tc>
        <w:tc>
          <w:tcPr>
            <w:tcW w:w="1665" w:type="dxa"/>
            <w:tcBorders>
              <w:top w:val="single" w:sz="4" w:space="0" w:color="000000"/>
              <w:left w:val="single" w:sz="4" w:space="0" w:color="000000"/>
              <w:bottom w:val="single" w:sz="4" w:space="0" w:color="000000"/>
              <w:right w:val="single" w:sz="4" w:space="0" w:color="000000"/>
            </w:tcBorders>
            <w:vAlign w:val="center"/>
          </w:tcPr>
          <w:p w14:paraId="65846575" w14:textId="77777777" w:rsidR="000C77B1" w:rsidRPr="001C1F9D" w:rsidRDefault="000C77B1" w:rsidP="009144FD">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tcPr>
          <w:p w14:paraId="23351A63" w14:textId="1E1A1BDB" w:rsidR="000C77B1" w:rsidRPr="001C1F9D" w:rsidRDefault="000C77B1" w:rsidP="009144FD">
            <w:pPr>
              <w:pStyle w:val="TableParagraph"/>
              <w:jc w:val="center"/>
            </w:pPr>
          </w:p>
        </w:tc>
      </w:tr>
      <w:tr w:rsidR="000C77B1" w:rsidRPr="001C1F9D" w14:paraId="72046A65" w14:textId="77777777" w:rsidTr="000C77B1">
        <w:trPr>
          <w:trHeight w:val="424"/>
        </w:trPr>
        <w:tc>
          <w:tcPr>
            <w:tcW w:w="2415" w:type="dxa"/>
            <w:tcBorders>
              <w:top w:val="single" w:sz="4" w:space="0" w:color="000000"/>
              <w:left w:val="single" w:sz="4" w:space="0" w:color="000000"/>
              <w:bottom w:val="single" w:sz="4" w:space="0" w:color="000000"/>
              <w:right w:val="single" w:sz="4" w:space="0" w:color="000000"/>
            </w:tcBorders>
            <w:vAlign w:val="center"/>
          </w:tcPr>
          <w:p w14:paraId="4E4B96B0" w14:textId="77777777" w:rsidR="000C77B1" w:rsidRPr="00AA4E72" w:rsidRDefault="000C77B1" w:rsidP="000C77B1">
            <w:pPr>
              <w:pStyle w:val="TableParagraph"/>
            </w:pPr>
            <w:r>
              <w:rPr>
                <w:rFonts w:hint="eastAsia"/>
              </w:rPr>
              <w:t>9</w:t>
            </w:r>
            <w:r w:rsidRPr="00AA4E72">
              <w:rPr>
                <w:rFonts w:hint="eastAsia"/>
              </w:rPr>
              <w:t>.</w:t>
            </w:r>
            <w:r w:rsidRPr="00AA4E72">
              <w:rPr>
                <w:rFonts w:hint="eastAsia"/>
              </w:rPr>
              <w:t>个人和团队</w:t>
            </w:r>
          </w:p>
        </w:tc>
        <w:tc>
          <w:tcPr>
            <w:tcW w:w="1665" w:type="dxa"/>
            <w:tcBorders>
              <w:top w:val="single" w:sz="4" w:space="0" w:color="000000"/>
              <w:left w:val="single" w:sz="4" w:space="0" w:color="000000"/>
              <w:bottom w:val="single" w:sz="4" w:space="0" w:color="000000"/>
              <w:right w:val="single" w:sz="4" w:space="0" w:color="000000"/>
            </w:tcBorders>
            <w:vAlign w:val="center"/>
          </w:tcPr>
          <w:p w14:paraId="44E0CF61" w14:textId="77777777" w:rsidR="000C77B1" w:rsidRPr="001C1F9D" w:rsidRDefault="000C77B1" w:rsidP="009144FD">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vAlign w:val="center"/>
          </w:tcPr>
          <w:p w14:paraId="7F809639" w14:textId="77777777" w:rsidR="000C77B1" w:rsidRPr="001C1F9D" w:rsidRDefault="000C77B1" w:rsidP="009144FD">
            <w:pPr>
              <w:pStyle w:val="TableParagraph"/>
              <w:jc w:val="center"/>
            </w:pPr>
          </w:p>
        </w:tc>
        <w:tc>
          <w:tcPr>
            <w:tcW w:w="1665" w:type="dxa"/>
            <w:tcBorders>
              <w:top w:val="single" w:sz="4" w:space="0" w:color="000000"/>
              <w:left w:val="single" w:sz="4" w:space="0" w:color="000000"/>
              <w:bottom w:val="single" w:sz="4" w:space="0" w:color="000000"/>
              <w:right w:val="single" w:sz="4" w:space="0" w:color="000000"/>
            </w:tcBorders>
          </w:tcPr>
          <w:p w14:paraId="03100EAF" w14:textId="77777777" w:rsidR="000C77B1" w:rsidRPr="001C1F9D" w:rsidRDefault="000C77B1" w:rsidP="009144FD">
            <w:pPr>
              <w:pStyle w:val="TableParagraph"/>
              <w:jc w:val="center"/>
            </w:pPr>
            <w:r w:rsidRPr="008A4C00">
              <w:rPr>
                <w:rFonts w:hint="eastAsia"/>
              </w:rPr>
              <w:t>√</w:t>
            </w:r>
          </w:p>
        </w:tc>
        <w:tc>
          <w:tcPr>
            <w:tcW w:w="1666" w:type="dxa"/>
            <w:tcBorders>
              <w:top w:val="single" w:sz="4" w:space="0" w:color="000000"/>
              <w:left w:val="single" w:sz="4" w:space="0" w:color="000000"/>
              <w:bottom w:val="single" w:sz="4" w:space="0" w:color="000000"/>
              <w:right w:val="single" w:sz="4" w:space="0" w:color="000000"/>
            </w:tcBorders>
          </w:tcPr>
          <w:p w14:paraId="1A0FFA5C" w14:textId="77777777" w:rsidR="000C77B1" w:rsidRPr="001C1F9D" w:rsidRDefault="000C77B1" w:rsidP="009144FD">
            <w:pPr>
              <w:pStyle w:val="TableParagraph"/>
              <w:jc w:val="center"/>
            </w:pPr>
          </w:p>
        </w:tc>
      </w:tr>
      <w:tr w:rsidR="000C77B1" w:rsidRPr="001C1F9D" w14:paraId="35C62574" w14:textId="77777777" w:rsidTr="000C77B1">
        <w:trPr>
          <w:trHeight w:val="424"/>
        </w:trPr>
        <w:tc>
          <w:tcPr>
            <w:tcW w:w="2415" w:type="dxa"/>
            <w:tcBorders>
              <w:top w:val="single" w:sz="4" w:space="0" w:color="000000"/>
              <w:left w:val="single" w:sz="4" w:space="0" w:color="000000"/>
              <w:bottom w:val="single" w:sz="4" w:space="0" w:color="000000"/>
              <w:right w:val="single" w:sz="4" w:space="0" w:color="000000"/>
            </w:tcBorders>
            <w:vAlign w:val="center"/>
          </w:tcPr>
          <w:p w14:paraId="2E72A6C5" w14:textId="77777777" w:rsidR="000C77B1" w:rsidRPr="00AA4E72" w:rsidRDefault="000C77B1" w:rsidP="000C77B1">
            <w:pPr>
              <w:pStyle w:val="TableParagraph"/>
            </w:pPr>
            <w:r w:rsidRPr="00AA4E72">
              <w:rPr>
                <w:rFonts w:hint="eastAsia"/>
              </w:rPr>
              <w:t>1</w:t>
            </w:r>
            <w:r>
              <w:rPr>
                <w:rFonts w:hint="eastAsia"/>
              </w:rPr>
              <w:t>0</w:t>
            </w:r>
            <w:r w:rsidRPr="00AA4E72">
              <w:rPr>
                <w:rFonts w:hint="eastAsia"/>
              </w:rPr>
              <w:t>．</w:t>
            </w:r>
            <w:r w:rsidRPr="00AA4E72">
              <w:t>沟通</w:t>
            </w:r>
          </w:p>
        </w:tc>
        <w:tc>
          <w:tcPr>
            <w:tcW w:w="1665" w:type="dxa"/>
            <w:tcBorders>
              <w:top w:val="single" w:sz="4" w:space="0" w:color="000000"/>
              <w:left w:val="single" w:sz="4" w:space="0" w:color="000000"/>
              <w:bottom w:val="single" w:sz="4" w:space="0" w:color="000000"/>
              <w:right w:val="single" w:sz="4" w:space="0" w:color="000000"/>
            </w:tcBorders>
            <w:vAlign w:val="center"/>
          </w:tcPr>
          <w:p w14:paraId="7F7493A0" w14:textId="77777777" w:rsidR="000C77B1" w:rsidRPr="001C1F9D" w:rsidRDefault="000C77B1" w:rsidP="009144FD">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vAlign w:val="center"/>
          </w:tcPr>
          <w:p w14:paraId="36506CF1" w14:textId="77777777" w:rsidR="000C77B1" w:rsidRPr="001C1F9D" w:rsidRDefault="000C77B1" w:rsidP="009144FD">
            <w:pPr>
              <w:pStyle w:val="TableParagraph"/>
              <w:jc w:val="center"/>
            </w:pPr>
          </w:p>
        </w:tc>
        <w:tc>
          <w:tcPr>
            <w:tcW w:w="1665" w:type="dxa"/>
            <w:tcBorders>
              <w:top w:val="single" w:sz="4" w:space="0" w:color="000000"/>
              <w:left w:val="single" w:sz="4" w:space="0" w:color="000000"/>
              <w:bottom w:val="single" w:sz="4" w:space="0" w:color="000000"/>
              <w:right w:val="single" w:sz="4" w:space="0" w:color="000000"/>
            </w:tcBorders>
          </w:tcPr>
          <w:p w14:paraId="4670314B" w14:textId="77777777" w:rsidR="000C77B1" w:rsidRPr="001C1F9D" w:rsidRDefault="000C77B1" w:rsidP="009144FD">
            <w:pPr>
              <w:pStyle w:val="TableParagraph"/>
              <w:jc w:val="center"/>
            </w:pPr>
            <w:r w:rsidRPr="008A4C00">
              <w:rPr>
                <w:rFonts w:hint="eastAsia"/>
              </w:rPr>
              <w:t>√</w:t>
            </w:r>
          </w:p>
        </w:tc>
        <w:tc>
          <w:tcPr>
            <w:tcW w:w="1666" w:type="dxa"/>
            <w:tcBorders>
              <w:top w:val="single" w:sz="4" w:space="0" w:color="000000"/>
              <w:left w:val="single" w:sz="4" w:space="0" w:color="000000"/>
              <w:bottom w:val="single" w:sz="4" w:space="0" w:color="000000"/>
              <w:right w:val="single" w:sz="4" w:space="0" w:color="000000"/>
            </w:tcBorders>
          </w:tcPr>
          <w:p w14:paraId="591FD89F" w14:textId="0B2232DF" w:rsidR="000C77B1" w:rsidRPr="001C1F9D" w:rsidRDefault="001905CC" w:rsidP="009144FD">
            <w:pPr>
              <w:pStyle w:val="TableParagraph"/>
              <w:jc w:val="center"/>
            </w:pPr>
            <w:r w:rsidRPr="001C1F9D">
              <w:rPr>
                <w:rFonts w:hint="eastAsia"/>
              </w:rPr>
              <w:t>√</w:t>
            </w:r>
          </w:p>
        </w:tc>
      </w:tr>
      <w:tr w:rsidR="000C77B1" w:rsidRPr="001C1F9D" w14:paraId="359253FA" w14:textId="77777777" w:rsidTr="000C77B1">
        <w:trPr>
          <w:trHeight w:val="424"/>
        </w:trPr>
        <w:tc>
          <w:tcPr>
            <w:tcW w:w="2415" w:type="dxa"/>
            <w:tcBorders>
              <w:top w:val="single" w:sz="4" w:space="0" w:color="000000"/>
              <w:left w:val="single" w:sz="4" w:space="0" w:color="000000"/>
              <w:bottom w:val="single" w:sz="4" w:space="0" w:color="000000"/>
              <w:right w:val="single" w:sz="4" w:space="0" w:color="000000"/>
            </w:tcBorders>
            <w:vAlign w:val="center"/>
          </w:tcPr>
          <w:p w14:paraId="0D9796E1" w14:textId="77777777" w:rsidR="000C77B1" w:rsidRPr="00AA4E72" w:rsidRDefault="000C77B1" w:rsidP="000C77B1">
            <w:pPr>
              <w:pStyle w:val="TableParagraph"/>
            </w:pPr>
            <w:r w:rsidRPr="00AA4E72">
              <w:rPr>
                <w:rFonts w:hint="eastAsia"/>
              </w:rPr>
              <w:lastRenderedPageBreak/>
              <w:t>1</w:t>
            </w:r>
            <w:r>
              <w:rPr>
                <w:rFonts w:hint="eastAsia"/>
              </w:rPr>
              <w:t>1</w:t>
            </w:r>
            <w:r w:rsidRPr="00AA4E72">
              <w:rPr>
                <w:rFonts w:hint="eastAsia"/>
              </w:rPr>
              <w:t>.</w:t>
            </w:r>
            <w:r w:rsidRPr="00AA4E72">
              <w:rPr>
                <w:rFonts w:hint="eastAsia"/>
              </w:rPr>
              <w:t>项目管理</w:t>
            </w:r>
          </w:p>
        </w:tc>
        <w:tc>
          <w:tcPr>
            <w:tcW w:w="1665" w:type="dxa"/>
            <w:tcBorders>
              <w:top w:val="single" w:sz="4" w:space="0" w:color="000000"/>
              <w:left w:val="single" w:sz="4" w:space="0" w:color="000000"/>
              <w:bottom w:val="single" w:sz="4" w:space="0" w:color="000000"/>
              <w:right w:val="single" w:sz="4" w:space="0" w:color="000000"/>
            </w:tcBorders>
            <w:vAlign w:val="center"/>
          </w:tcPr>
          <w:p w14:paraId="0B83F103" w14:textId="77777777" w:rsidR="000C77B1" w:rsidRPr="001C1F9D" w:rsidRDefault="000C77B1" w:rsidP="001905CC">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vAlign w:val="center"/>
          </w:tcPr>
          <w:p w14:paraId="5FC1A733" w14:textId="374D6C71" w:rsidR="000C77B1" w:rsidRPr="001C1F9D" w:rsidRDefault="009144FD" w:rsidP="001905CC">
            <w:pPr>
              <w:pStyle w:val="TableParagraph"/>
              <w:jc w:val="center"/>
            </w:pPr>
            <w:r w:rsidRPr="001C1F9D">
              <w:rPr>
                <w:rFonts w:hint="eastAsia"/>
              </w:rPr>
              <w:t>√</w:t>
            </w:r>
          </w:p>
        </w:tc>
        <w:tc>
          <w:tcPr>
            <w:tcW w:w="1665" w:type="dxa"/>
            <w:tcBorders>
              <w:top w:val="single" w:sz="4" w:space="0" w:color="000000"/>
              <w:left w:val="single" w:sz="4" w:space="0" w:color="000000"/>
              <w:bottom w:val="single" w:sz="4" w:space="0" w:color="000000"/>
              <w:right w:val="single" w:sz="4" w:space="0" w:color="000000"/>
            </w:tcBorders>
            <w:vAlign w:val="center"/>
          </w:tcPr>
          <w:p w14:paraId="233848B0" w14:textId="05164716" w:rsidR="000C77B1" w:rsidRPr="001C1F9D" w:rsidRDefault="009144FD" w:rsidP="001905CC">
            <w:pPr>
              <w:pStyle w:val="TableParagraph"/>
              <w:jc w:val="center"/>
            </w:pPr>
            <w:r w:rsidRPr="001C1F9D">
              <w:rPr>
                <w:rFonts w:hint="eastAsia"/>
              </w:rPr>
              <w:t>√</w:t>
            </w:r>
          </w:p>
        </w:tc>
        <w:tc>
          <w:tcPr>
            <w:tcW w:w="1666" w:type="dxa"/>
            <w:tcBorders>
              <w:top w:val="single" w:sz="4" w:space="0" w:color="000000"/>
              <w:left w:val="single" w:sz="4" w:space="0" w:color="000000"/>
              <w:bottom w:val="single" w:sz="4" w:space="0" w:color="000000"/>
              <w:right w:val="single" w:sz="4" w:space="0" w:color="000000"/>
            </w:tcBorders>
          </w:tcPr>
          <w:p w14:paraId="414956C3" w14:textId="77777777" w:rsidR="000C77B1" w:rsidRPr="001C1F9D" w:rsidRDefault="000C77B1" w:rsidP="001905CC">
            <w:pPr>
              <w:pStyle w:val="TableParagraph"/>
              <w:jc w:val="center"/>
            </w:pPr>
          </w:p>
        </w:tc>
      </w:tr>
      <w:tr w:rsidR="000C77B1" w:rsidRPr="001C1F9D" w14:paraId="02A1500A" w14:textId="77777777" w:rsidTr="000C77B1">
        <w:trPr>
          <w:trHeight w:val="424"/>
        </w:trPr>
        <w:tc>
          <w:tcPr>
            <w:tcW w:w="2415" w:type="dxa"/>
            <w:tcBorders>
              <w:top w:val="single" w:sz="4" w:space="0" w:color="000000"/>
              <w:left w:val="single" w:sz="4" w:space="0" w:color="000000"/>
              <w:bottom w:val="single" w:sz="4" w:space="0" w:color="000000"/>
              <w:right w:val="single" w:sz="4" w:space="0" w:color="000000"/>
            </w:tcBorders>
            <w:vAlign w:val="center"/>
          </w:tcPr>
          <w:p w14:paraId="49AC6F31" w14:textId="77777777" w:rsidR="000C77B1" w:rsidRPr="00AA4E72" w:rsidRDefault="000C77B1" w:rsidP="000C77B1">
            <w:pPr>
              <w:pStyle w:val="TableParagraph"/>
            </w:pPr>
            <w:r w:rsidRPr="00AA4E72">
              <w:rPr>
                <w:rFonts w:hint="eastAsia"/>
              </w:rPr>
              <w:t>1</w:t>
            </w:r>
            <w:r>
              <w:rPr>
                <w:rFonts w:hint="eastAsia"/>
              </w:rPr>
              <w:t>2</w:t>
            </w:r>
            <w:r w:rsidRPr="00AA4E72">
              <w:rPr>
                <w:rFonts w:hint="eastAsia"/>
              </w:rPr>
              <w:t>.</w:t>
            </w:r>
            <w:r w:rsidRPr="00AA4E72">
              <w:rPr>
                <w:rFonts w:hint="eastAsia"/>
              </w:rPr>
              <w:t>终身</w:t>
            </w:r>
            <w:r w:rsidRPr="00AA4E72">
              <w:t>学习</w:t>
            </w:r>
          </w:p>
        </w:tc>
        <w:tc>
          <w:tcPr>
            <w:tcW w:w="1665" w:type="dxa"/>
            <w:tcBorders>
              <w:top w:val="single" w:sz="4" w:space="0" w:color="000000"/>
              <w:left w:val="single" w:sz="4" w:space="0" w:color="000000"/>
              <w:bottom w:val="single" w:sz="4" w:space="0" w:color="000000"/>
              <w:right w:val="single" w:sz="4" w:space="0" w:color="000000"/>
            </w:tcBorders>
            <w:vAlign w:val="center"/>
          </w:tcPr>
          <w:p w14:paraId="77328EAD" w14:textId="34CD8838" w:rsidR="000C77B1" w:rsidRPr="001C1F9D" w:rsidRDefault="000C77B1" w:rsidP="001905CC">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vAlign w:val="center"/>
          </w:tcPr>
          <w:p w14:paraId="699887EB" w14:textId="77777777" w:rsidR="000C77B1" w:rsidRPr="001C1F9D" w:rsidRDefault="000C77B1" w:rsidP="001905CC">
            <w:pPr>
              <w:pStyle w:val="TableParagraph"/>
              <w:jc w:val="center"/>
            </w:pPr>
          </w:p>
        </w:tc>
        <w:tc>
          <w:tcPr>
            <w:tcW w:w="1665" w:type="dxa"/>
            <w:tcBorders>
              <w:top w:val="single" w:sz="4" w:space="0" w:color="000000"/>
              <w:left w:val="single" w:sz="4" w:space="0" w:color="000000"/>
              <w:bottom w:val="single" w:sz="4" w:space="0" w:color="000000"/>
              <w:right w:val="single" w:sz="4" w:space="0" w:color="000000"/>
            </w:tcBorders>
            <w:vAlign w:val="center"/>
          </w:tcPr>
          <w:p w14:paraId="1BA332FE" w14:textId="77777777" w:rsidR="000C77B1" w:rsidRPr="001C1F9D" w:rsidRDefault="000C77B1" w:rsidP="001905CC">
            <w:pPr>
              <w:pStyle w:val="TableParagraph"/>
              <w:jc w:val="center"/>
            </w:pPr>
          </w:p>
        </w:tc>
        <w:tc>
          <w:tcPr>
            <w:tcW w:w="1666" w:type="dxa"/>
            <w:tcBorders>
              <w:top w:val="single" w:sz="4" w:space="0" w:color="000000"/>
              <w:left w:val="single" w:sz="4" w:space="0" w:color="000000"/>
              <w:bottom w:val="single" w:sz="4" w:space="0" w:color="000000"/>
              <w:right w:val="single" w:sz="4" w:space="0" w:color="000000"/>
            </w:tcBorders>
          </w:tcPr>
          <w:p w14:paraId="5EE7EDF9" w14:textId="4BEF9938" w:rsidR="000C77B1" w:rsidRPr="001C1F9D" w:rsidRDefault="001905CC" w:rsidP="001905CC">
            <w:pPr>
              <w:pStyle w:val="TableParagraph"/>
              <w:jc w:val="center"/>
            </w:pPr>
            <w:r w:rsidRPr="001C1F9D">
              <w:rPr>
                <w:rFonts w:hint="eastAsia"/>
              </w:rPr>
              <w:t>√</w:t>
            </w:r>
          </w:p>
        </w:tc>
      </w:tr>
    </w:tbl>
    <w:p w14:paraId="69317E91" w14:textId="4C0982A9" w:rsidR="00EA490A" w:rsidRPr="000C77B1" w:rsidRDefault="007C25D7" w:rsidP="004448CB">
      <w:pPr>
        <w:widowControl w:val="0"/>
        <w:adjustRightInd w:val="0"/>
        <w:spacing w:beforeLines="100" w:before="240"/>
        <w:jc w:val="both"/>
        <w:rPr>
          <w:color w:val="000000" w:themeColor="text1"/>
          <w:kern w:val="0"/>
          <w:sz w:val="18"/>
          <w:szCs w:val="18"/>
        </w:rPr>
        <w:sectPr w:rsidR="00EA490A" w:rsidRPr="000C77B1" w:rsidSect="000278DF">
          <w:footerReference w:type="even" r:id="rId6"/>
          <w:footerReference w:type="default" r:id="rId7"/>
          <w:footerReference w:type="first" r:id="rId8"/>
          <w:pgSz w:w="11910" w:h="16840"/>
          <w:pgMar w:top="1531" w:right="1418" w:bottom="1418" w:left="1531" w:header="1327" w:footer="0" w:gutter="0"/>
          <w:cols w:space="720"/>
          <w:docGrid w:linePitch="286"/>
        </w:sectPr>
      </w:pPr>
      <w:r w:rsidRPr="000C77B1">
        <w:rPr>
          <w:rFonts w:hint="eastAsia"/>
          <w:color w:val="000000" w:themeColor="text1"/>
          <w:kern w:val="0"/>
          <w:sz w:val="18"/>
          <w:szCs w:val="18"/>
        </w:rPr>
        <w:t>说明：“毕业要求（培养要求）对培养目标的支撑矩阵”表格中，直接用“√”表示两者之间是否有关联。</w:t>
      </w:r>
    </w:p>
    <w:p w14:paraId="2AD16767" w14:textId="00E2BBC0" w:rsidR="00EA490A" w:rsidRPr="004448CB" w:rsidRDefault="00513F9F" w:rsidP="004448CB">
      <w:pPr>
        <w:widowControl w:val="0"/>
        <w:adjustRightInd w:val="0"/>
        <w:jc w:val="both"/>
        <w:rPr>
          <w:rFonts w:ascii="黑体" w:eastAsia="黑体" w:hAnsi="黑体" w:cstheme="minorBidi"/>
          <w:b/>
          <w:color w:val="auto"/>
          <w:sz w:val="28"/>
          <w:szCs w:val="28"/>
        </w:rPr>
      </w:pPr>
      <w:r>
        <w:rPr>
          <w:rFonts w:ascii="黑体" w:eastAsia="黑体" w:hAnsi="黑体" w:cstheme="minorBidi" w:hint="eastAsia"/>
          <w:b/>
          <w:color w:val="auto"/>
          <w:sz w:val="28"/>
          <w:szCs w:val="28"/>
        </w:rPr>
        <w:lastRenderedPageBreak/>
        <w:t>五、课程</w:t>
      </w:r>
      <w:r w:rsidR="007C25D7" w:rsidRPr="004448CB">
        <w:rPr>
          <w:rFonts w:ascii="黑体" w:eastAsia="黑体" w:hAnsi="黑体" w:cstheme="minorBidi" w:hint="eastAsia"/>
          <w:b/>
          <w:color w:val="auto"/>
          <w:sz w:val="28"/>
          <w:szCs w:val="28"/>
        </w:rPr>
        <w:t>对毕业要求的支撑矩阵</w:t>
      </w:r>
    </w:p>
    <w:tbl>
      <w:tblPr>
        <w:tblW w:w="14621" w:type="dxa"/>
        <w:jc w:val="center"/>
        <w:tblLayout w:type="fixed"/>
        <w:tblLook w:val="04A0" w:firstRow="1" w:lastRow="0" w:firstColumn="1" w:lastColumn="0" w:noHBand="0" w:noVBand="1"/>
      </w:tblPr>
      <w:tblGrid>
        <w:gridCol w:w="451"/>
        <w:gridCol w:w="765"/>
        <w:gridCol w:w="331"/>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58"/>
        <w:gridCol w:w="391"/>
        <w:gridCol w:w="419"/>
        <w:gridCol w:w="425"/>
        <w:gridCol w:w="425"/>
        <w:gridCol w:w="349"/>
        <w:gridCol w:w="350"/>
        <w:gridCol w:w="350"/>
        <w:gridCol w:w="445"/>
        <w:gridCol w:w="445"/>
        <w:gridCol w:w="446"/>
        <w:gridCol w:w="445"/>
        <w:gridCol w:w="445"/>
        <w:gridCol w:w="446"/>
        <w:gridCol w:w="445"/>
        <w:gridCol w:w="446"/>
      </w:tblGrid>
      <w:tr w:rsidR="009A0F4C" w:rsidRPr="001905CC" w14:paraId="0A859EB9" w14:textId="77777777" w:rsidTr="00D10A76">
        <w:trPr>
          <w:trHeight w:val="368"/>
          <w:tblHeader/>
          <w:jc w:val="center"/>
        </w:trPr>
        <w:tc>
          <w:tcPr>
            <w:tcW w:w="451" w:type="dxa"/>
            <w:vMerge w:val="restart"/>
            <w:tcBorders>
              <w:top w:val="single" w:sz="4" w:space="0" w:color="000000"/>
              <w:left w:val="single" w:sz="4" w:space="0" w:color="000000"/>
              <w:right w:val="single" w:sz="4" w:space="0" w:color="000000"/>
            </w:tcBorders>
            <w:shd w:val="clear" w:color="auto" w:fill="auto"/>
            <w:vAlign w:val="center"/>
          </w:tcPr>
          <w:p w14:paraId="67854AFE" w14:textId="4F926C60" w:rsidR="009A0F4C" w:rsidRPr="001905CC" w:rsidRDefault="009A0F4C" w:rsidP="00974A8A">
            <w:pPr>
              <w:rPr>
                <w:rFonts w:ascii="宋体" w:hAnsi="宋体" w:cs="宋体" w:hint="eastAsia"/>
                <w:b/>
                <w:bCs/>
                <w:kern w:val="0"/>
                <w:sz w:val="13"/>
                <w:szCs w:val="13"/>
                <w:lang w:bidi="ar"/>
              </w:rPr>
            </w:pPr>
            <w:r w:rsidRPr="001905CC">
              <w:rPr>
                <w:rFonts w:ascii="宋体" w:hAnsi="宋体" w:cs="宋体" w:hint="eastAsia"/>
                <w:b/>
                <w:bCs/>
                <w:kern w:val="0"/>
                <w:sz w:val="13"/>
                <w:szCs w:val="13"/>
                <w:lang w:bidi="ar"/>
              </w:rPr>
              <w:t>序号</w:t>
            </w:r>
          </w:p>
        </w:tc>
        <w:tc>
          <w:tcPr>
            <w:tcW w:w="765" w:type="dxa"/>
            <w:vMerge w:val="restart"/>
            <w:tcBorders>
              <w:top w:val="single" w:sz="4" w:space="0" w:color="000000"/>
              <w:left w:val="single" w:sz="4" w:space="0" w:color="000000"/>
              <w:right w:val="single" w:sz="4" w:space="0" w:color="000000"/>
            </w:tcBorders>
            <w:shd w:val="clear" w:color="auto" w:fill="auto"/>
            <w:vAlign w:val="center"/>
          </w:tcPr>
          <w:p w14:paraId="7F9AEEEA" w14:textId="6A98FA7A" w:rsidR="009A0F4C" w:rsidRPr="001905CC" w:rsidRDefault="009A0F4C" w:rsidP="00974A8A">
            <w:pPr>
              <w:rPr>
                <w:rFonts w:ascii="宋体" w:hAnsi="宋体" w:cs="宋体" w:hint="eastAsia"/>
                <w:b/>
                <w:bCs/>
                <w:kern w:val="0"/>
                <w:sz w:val="13"/>
                <w:szCs w:val="13"/>
                <w:lang w:bidi="ar"/>
              </w:rPr>
            </w:pPr>
            <w:r w:rsidRPr="001905CC">
              <w:rPr>
                <w:rFonts w:ascii="宋体" w:hAnsi="宋体" w:cs="宋体" w:hint="eastAsia"/>
                <w:b/>
                <w:bCs/>
                <w:kern w:val="0"/>
                <w:sz w:val="13"/>
                <w:szCs w:val="13"/>
                <w:lang w:bidi="ar"/>
              </w:rPr>
              <w:t>教学活动</w:t>
            </w:r>
          </w:p>
        </w:tc>
        <w:tc>
          <w:tcPr>
            <w:tcW w:w="331" w:type="dxa"/>
            <w:vMerge w:val="restart"/>
            <w:tcBorders>
              <w:top w:val="single" w:sz="4" w:space="0" w:color="000000"/>
              <w:left w:val="single" w:sz="4" w:space="0" w:color="000000"/>
              <w:right w:val="single" w:sz="4" w:space="0" w:color="000000"/>
            </w:tcBorders>
            <w:shd w:val="clear" w:color="auto" w:fill="auto"/>
            <w:vAlign w:val="center"/>
          </w:tcPr>
          <w:p w14:paraId="75CC7A18" w14:textId="76010850" w:rsidR="009A0F4C" w:rsidRPr="001905CC" w:rsidRDefault="009A0F4C" w:rsidP="00974A8A">
            <w:pPr>
              <w:rPr>
                <w:rFonts w:ascii="宋体" w:hAnsi="宋体" w:cs="宋体" w:hint="eastAsia"/>
                <w:b/>
                <w:bCs/>
                <w:kern w:val="0"/>
                <w:sz w:val="13"/>
                <w:szCs w:val="13"/>
                <w:lang w:bidi="ar"/>
              </w:rPr>
            </w:pPr>
            <w:r w:rsidRPr="001905CC">
              <w:rPr>
                <w:rFonts w:ascii="宋体" w:hAnsi="宋体" w:cs="宋体" w:hint="eastAsia"/>
                <w:b/>
                <w:bCs/>
                <w:kern w:val="0"/>
                <w:sz w:val="13"/>
                <w:szCs w:val="13"/>
                <w:lang w:bidi="ar"/>
              </w:rPr>
              <w:t>是否必修</w:t>
            </w:r>
          </w:p>
        </w:tc>
        <w:tc>
          <w:tcPr>
            <w:tcW w:w="13074" w:type="dxa"/>
            <w:gridSpan w:val="34"/>
            <w:tcBorders>
              <w:top w:val="single" w:sz="4" w:space="0" w:color="000000"/>
              <w:left w:val="single" w:sz="4" w:space="0" w:color="000000"/>
              <w:bottom w:val="single" w:sz="4" w:space="0" w:color="000000"/>
              <w:right w:val="single" w:sz="4" w:space="0" w:color="000000"/>
            </w:tcBorders>
            <w:shd w:val="clear" w:color="auto" w:fill="auto"/>
            <w:vAlign w:val="center"/>
          </w:tcPr>
          <w:p w14:paraId="366CE478" w14:textId="7F73C084" w:rsidR="009A0F4C" w:rsidRPr="001905CC" w:rsidRDefault="009A0F4C" w:rsidP="00665B4E">
            <w:pPr>
              <w:textAlignment w:val="center"/>
              <w:rPr>
                <w:rFonts w:hint="eastAsia"/>
                <w:b/>
                <w:bCs/>
                <w:kern w:val="0"/>
                <w:sz w:val="13"/>
                <w:szCs w:val="13"/>
                <w:lang w:bidi="ar"/>
              </w:rPr>
            </w:pPr>
            <w:r>
              <w:rPr>
                <w:rFonts w:hint="eastAsia"/>
                <w:b/>
                <w:bCs/>
                <w:kern w:val="0"/>
                <w:sz w:val="13"/>
                <w:szCs w:val="13"/>
                <w:lang w:bidi="ar"/>
              </w:rPr>
              <w:t>毕业</w:t>
            </w:r>
            <w:r>
              <w:rPr>
                <w:b/>
                <w:bCs/>
                <w:kern w:val="0"/>
                <w:sz w:val="13"/>
                <w:szCs w:val="13"/>
                <w:lang w:bidi="ar"/>
              </w:rPr>
              <w:t>要求</w:t>
            </w:r>
          </w:p>
        </w:tc>
      </w:tr>
      <w:tr w:rsidR="009A0F4C" w:rsidRPr="001905CC" w14:paraId="77CD87DB" w14:textId="77777777" w:rsidTr="008B3548">
        <w:trPr>
          <w:trHeight w:val="368"/>
          <w:tblHeader/>
          <w:jc w:val="center"/>
        </w:trPr>
        <w:tc>
          <w:tcPr>
            <w:tcW w:w="451" w:type="dxa"/>
            <w:vMerge/>
            <w:tcBorders>
              <w:left w:val="single" w:sz="4" w:space="0" w:color="000000"/>
              <w:right w:val="single" w:sz="4" w:space="0" w:color="000000"/>
            </w:tcBorders>
            <w:shd w:val="clear" w:color="auto" w:fill="auto"/>
            <w:vAlign w:val="center"/>
          </w:tcPr>
          <w:p w14:paraId="0D01E847" w14:textId="68EC62AD" w:rsidR="009A0F4C" w:rsidRPr="001905CC" w:rsidRDefault="009A0F4C" w:rsidP="00974A8A">
            <w:pPr>
              <w:rPr>
                <w:sz w:val="13"/>
                <w:szCs w:val="13"/>
              </w:rPr>
            </w:pPr>
          </w:p>
        </w:tc>
        <w:tc>
          <w:tcPr>
            <w:tcW w:w="765" w:type="dxa"/>
            <w:vMerge/>
            <w:tcBorders>
              <w:left w:val="single" w:sz="4" w:space="0" w:color="000000"/>
              <w:right w:val="single" w:sz="4" w:space="0" w:color="000000"/>
            </w:tcBorders>
            <w:shd w:val="clear" w:color="auto" w:fill="auto"/>
            <w:vAlign w:val="center"/>
          </w:tcPr>
          <w:p w14:paraId="1D38A9C3" w14:textId="7C913B32" w:rsidR="009A0F4C" w:rsidRPr="001905CC" w:rsidRDefault="009A0F4C" w:rsidP="00974A8A">
            <w:pPr>
              <w:rPr>
                <w:sz w:val="13"/>
                <w:szCs w:val="13"/>
              </w:rPr>
            </w:pPr>
          </w:p>
        </w:tc>
        <w:tc>
          <w:tcPr>
            <w:tcW w:w="331" w:type="dxa"/>
            <w:vMerge/>
            <w:tcBorders>
              <w:left w:val="single" w:sz="4" w:space="0" w:color="000000"/>
              <w:right w:val="single" w:sz="4" w:space="0" w:color="000000"/>
            </w:tcBorders>
            <w:shd w:val="clear" w:color="auto" w:fill="auto"/>
            <w:vAlign w:val="center"/>
          </w:tcPr>
          <w:p w14:paraId="21D559A3" w14:textId="772C352D" w:rsidR="009A0F4C" w:rsidRPr="001905CC" w:rsidRDefault="009A0F4C" w:rsidP="00974A8A">
            <w:pPr>
              <w:rPr>
                <w:sz w:val="13"/>
                <w:szCs w:val="13"/>
              </w:rPr>
            </w:pPr>
          </w:p>
        </w:tc>
        <w:tc>
          <w:tcPr>
            <w:tcW w:w="14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0B6D88A2" w14:textId="621DFA73" w:rsidR="009A0F4C" w:rsidRPr="001905CC" w:rsidRDefault="009A0F4C" w:rsidP="004448CB">
            <w:pPr>
              <w:textAlignment w:val="center"/>
              <w:rPr>
                <w:b/>
                <w:bCs/>
                <w:kern w:val="0"/>
                <w:sz w:val="13"/>
                <w:szCs w:val="13"/>
                <w:lang w:bidi="ar"/>
              </w:rPr>
            </w:pPr>
            <w:r w:rsidRPr="001905CC">
              <w:rPr>
                <w:b/>
                <w:bCs/>
                <w:kern w:val="0"/>
                <w:sz w:val="13"/>
                <w:szCs w:val="13"/>
                <w:lang w:bidi="ar"/>
              </w:rPr>
              <w:t>1</w:t>
            </w:r>
          </w:p>
        </w:tc>
        <w:tc>
          <w:tcPr>
            <w:tcW w:w="14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2F46330" w14:textId="3FC34E42" w:rsidR="009A0F4C" w:rsidRPr="001905CC" w:rsidRDefault="009A0F4C" w:rsidP="004448CB">
            <w:pPr>
              <w:textAlignment w:val="center"/>
              <w:rPr>
                <w:b/>
                <w:bCs/>
                <w:kern w:val="0"/>
                <w:sz w:val="13"/>
                <w:szCs w:val="13"/>
                <w:lang w:bidi="ar"/>
              </w:rPr>
            </w:pPr>
            <w:r w:rsidRPr="001905CC">
              <w:rPr>
                <w:b/>
                <w:bCs/>
                <w:kern w:val="0"/>
                <w:sz w:val="13"/>
                <w:szCs w:val="13"/>
                <w:lang w:bidi="ar"/>
              </w:rPr>
              <w:t>2</w:t>
            </w:r>
          </w:p>
        </w:tc>
        <w:tc>
          <w:tcPr>
            <w:tcW w:w="14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40F70751" w14:textId="1607E98B" w:rsidR="009A0F4C" w:rsidRPr="001905CC" w:rsidRDefault="009A0F4C" w:rsidP="004448CB">
            <w:pPr>
              <w:textAlignment w:val="center"/>
              <w:rPr>
                <w:b/>
                <w:bCs/>
                <w:kern w:val="0"/>
                <w:sz w:val="13"/>
                <w:szCs w:val="13"/>
                <w:lang w:bidi="ar"/>
              </w:rPr>
            </w:pPr>
            <w:r w:rsidRPr="001905CC">
              <w:rPr>
                <w:b/>
                <w:bCs/>
                <w:kern w:val="0"/>
                <w:sz w:val="13"/>
                <w:szCs w:val="13"/>
                <w:lang w:bidi="ar"/>
              </w:rPr>
              <w:t>3</w:t>
            </w:r>
          </w:p>
        </w:tc>
        <w:tc>
          <w:tcPr>
            <w:tcW w:w="143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2D8607B" w14:textId="297C533F" w:rsidR="009A0F4C" w:rsidRPr="001905CC" w:rsidRDefault="009A0F4C" w:rsidP="004448CB">
            <w:pPr>
              <w:textAlignment w:val="center"/>
              <w:rPr>
                <w:b/>
                <w:bCs/>
                <w:kern w:val="0"/>
                <w:sz w:val="13"/>
                <w:szCs w:val="13"/>
                <w:lang w:bidi="ar"/>
              </w:rPr>
            </w:pPr>
            <w:r w:rsidRPr="001905CC">
              <w:rPr>
                <w:b/>
                <w:bCs/>
                <w:kern w:val="0"/>
                <w:sz w:val="13"/>
                <w:szCs w:val="13"/>
                <w:lang w:bidi="ar"/>
              </w:rPr>
              <w:t>4</w:t>
            </w:r>
          </w:p>
        </w:tc>
        <w:tc>
          <w:tcPr>
            <w:tcW w:w="1074"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1F79B7B" w14:textId="1FAC5F7F" w:rsidR="009A0F4C" w:rsidRPr="001905CC" w:rsidRDefault="009A0F4C" w:rsidP="004448CB">
            <w:pPr>
              <w:textAlignment w:val="center"/>
              <w:rPr>
                <w:b/>
                <w:bCs/>
                <w:kern w:val="0"/>
                <w:sz w:val="13"/>
                <w:szCs w:val="13"/>
                <w:lang w:bidi="ar"/>
              </w:rPr>
            </w:pPr>
            <w:r w:rsidRPr="001905CC">
              <w:rPr>
                <w:b/>
                <w:bCs/>
                <w:kern w:val="0"/>
                <w:sz w:val="13"/>
                <w:szCs w:val="13"/>
                <w:lang w:bidi="ar"/>
              </w:rPr>
              <w:t>5</w:t>
            </w:r>
          </w:p>
        </w:tc>
        <w:tc>
          <w:tcPr>
            <w:tcW w:w="81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3148430" w14:textId="77777777" w:rsidR="009A0F4C" w:rsidRPr="001905CC" w:rsidRDefault="009A0F4C" w:rsidP="00665B4E">
            <w:pPr>
              <w:textAlignment w:val="center"/>
              <w:rPr>
                <w:b/>
                <w:bCs/>
                <w:kern w:val="0"/>
                <w:sz w:val="13"/>
                <w:szCs w:val="13"/>
                <w:lang w:bidi="ar"/>
              </w:rPr>
            </w:pPr>
            <w:r w:rsidRPr="001905CC">
              <w:rPr>
                <w:b/>
                <w:bCs/>
                <w:kern w:val="0"/>
                <w:sz w:val="13"/>
                <w:szCs w:val="13"/>
                <w:lang w:bidi="ar"/>
              </w:rPr>
              <w:t>6</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52022B8" w14:textId="77777777" w:rsidR="009A0F4C" w:rsidRPr="001905CC" w:rsidRDefault="009A0F4C" w:rsidP="00665B4E">
            <w:pPr>
              <w:textAlignment w:val="center"/>
              <w:rPr>
                <w:b/>
                <w:bCs/>
                <w:kern w:val="0"/>
                <w:sz w:val="13"/>
                <w:szCs w:val="13"/>
                <w:lang w:bidi="ar"/>
              </w:rPr>
            </w:pPr>
            <w:r w:rsidRPr="001905CC">
              <w:rPr>
                <w:b/>
                <w:bCs/>
                <w:kern w:val="0"/>
                <w:sz w:val="13"/>
                <w:szCs w:val="13"/>
                <w:lang w:bidi="ar"/>
              </w:rPr>
              <w:t>7</w:t>
            </w:r>
          </w:p>
        </w:tc>
        <w:tc>
          <w:tcPr>
            <w:tcW w:w="104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CA962DD" w14:textId="3535737B" w:rsidR="009A0F4C" w:rsidRPr="001905CC" w:rsidRDefault="009A0F4C" w:rsidP="00665B4E">
            <w:pPr>
              <w:textAlignment w:val="center"/>
              <w:rPr>
                <w:b/>
                <w:bCs/>
                <w:kern w:val="0"/>
                <w:sz w:val="13"/>
                <w:szCs w:val="13"/>
                <w:lang w:bidi="ar"/>
              </w:rPr>
            </w:pPr>
            <w:r w:rsidRPr="001905CC">
              <w:rPr>
                <w:b/>
                <w:bCs/>
                <w:kern w:val="0"/>
                <w:sz w:val="13"/>
                <w:szCs w:val="13"/>
                <w:lang w:bidi="ar"/>
              </w:rPr>
              <w:t>8</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7E0CE8" w14:textId="64A64EC0" w:rsidR="009A0F4C" w:rsidRPr="001905CC" w:rsidRDefault="009A0F4C" w:rsidP="00665B4E">
            <w:pPr>
              <w:textAlignment w:val="center"/>
              <w:rPr>
                <w:b/>
                <w:bCs/>
                <w:kern w:val="0"/>
                <w:sz w:val="13"/>
                <w:szCs w:val="13"/>
                <w:lang w:bidi="ar"/>
              </w:rPr>
            </w:pPr>
            <w:r>
              <w:rPr>
                <w:rFonts w:hint="eastAsia"/>
                <w:b/>
                <w:bCs/>
                <w:kern w:val="0"/>
                <w:sz w:val="13"/>
                <w:szCs w:val="13"/>
                <w:lang w:bidi="ar"/>
              </w:rPr>
              <w:t>9</w:t>
            </w:r>
          </w:p>
        </w:tc>
        <w:tc>
          <w:tcPr>
            <w:tcW w:w="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C1DFE5" w14:textId="77777777" w:rsidR="009A0F4C" w:rsidRPr="001905CC" w:rsidRDefault="009A0F4C" w:rsidP="00665B4E">
            <w:pPr>
              <w:textAlignment w:val="center"/>
              <w:rPr>
                <w:b/>
                <w:bCs/>
                <w:kern w:val="0"/>
                <w:sz w:val="13"/>
                <w:szCs w:val="13"/>
                <w:lang w:bidi="ar"/>
              </w:rPr>
            </w:pPr>
            <w:r w:rsidRPr="001905CC">
              <w:rPr>
                <w:b/>
                <w:bCs/>
                <w:kern w:val="0"/>
                <w:sz w:val="13"/>
                <w:szCs w:val="13"/>
                <w:lang w:bidi="ar"/>
              </w:rPr>
              <w:t>10</w:t>
            </w:r>
          </w:p>
        </w:tc>
        <w:tc>
          <w:tcPr>
            <w:tcW w:w="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B73633" w14:textId="77777777" w:rsidR="009A0F4C" w:rsidRPr="001905CC" w:rsidRDefault="009A0F4C" w:rsidP="00665B4E">
            <w:pPr>
              <w:textAlignment w:val="center"/>
              <w:rPr>
                <w:b/>
                <w:bCs/>
                <w:kern w:val="0"/>
                <w:sz w:val="13"/>
                <w:szCs w:val="13"/>
                <w:lang w:bidi="ar"/>
              </w:rPr>
            </w:pPr>
            <w:r w:rsidRPr="001905CC">
              <w:rPr>
                <w:b/>
                <w:bCs/>
                <w:kern w:val="0"/>
                <w:sz w:val="13"/>
                <w:szCs w:val="13"/>
                <w:lang w:bidi="ar"/>
              </w:rPr>
              <w:t>11</w:t>
            </w:r>
          </w:p>
        </w:tc>
        <w:tc>
          <w:tcPr>
            <w:tcW w:w="89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A70C7C" w14:textId="77777777" w:rsidR="009A0F4C" w:rsidRPr="001905CC" w:rsidRDefault="009A0F4C" w:rsidP="00665B4E">
            <w:pPr>
              <w:textAlignment w:val="center"/>
              <w:rPr>
                <w:b/>
                <w:bCs/>
                <w:kern w:val="0"/>
                <w:sz w:val="13"/>
                <w:szCs w:val="13"/>
                <w:lang w:bidi="ar"/>
              </w:rPr>
            </w:pPr>
            <w:r w:rsidRPr="001905CC">
              <w:rPr>
                <w:b/>
                <w:bCs/>
                <w:kern w:val="0"/>
                <w:sz w:val="13"/>
                <w:szCs w:val="13"/>
                <w:lang w:bidi="ar"/>
              </w:rPr>
              <w:t>12</w:t>
            </w:r>
          </w:p>
        </w:tc>
        <w:bookmarkStart w:id="2" w:name="_GoBack"/>
        <w:bookmarkEnd w:id="2"/>
      </w:tr>
      <w:tr w:rsidR="009A0F4C" w:rsidRPr="001905CC" w14:paraId="1F2E00A1" w14:textId="77777777" w:rsidTr="00942863">
        <w:trPr>
          <w:trHeight w:val="368"/>
          <w:tblHeader/>
          <w:jc w:val="center"/>
        </w:trPr>
        <w:tc>
          <w:tcPr>
            <w:tcW w:w="451" w:type="dxa"/>
            <w:vMerge/>
            <w:tcBorders>
              <w:left w:val="single" w:sz="4" w:space="0" w:color="000000"/>
              <w:bottom w:val="single" w:sz="4" w:space="0" w:color="000000"/>
              <w:right w:val="single" w:sz="4" w:space="0" w:color="000000"/>
            </w:tcBorders>
            <w:shd w:val="clear" w:color="auto" w:fill="auto"/>
            <w:vAlign w:val="center"/>
          </w:tcPr>
          <w:p w14:paraId="22E1CE74" w14:textId="090A05F9" w:rsidR="009A0F4C" w:rsidRPr="001905CC" w:rsidRDefault="009A0F4C" w:rsidP="00974A8A">
            <w:pPr>
              <w:rPr>
                <w:sz w:val="13"/>
                <w:szCs w:val="13"/>
              </w:rPr>
            </w:pPr>
          </w:p>
        </w:tc>
        <w:tc>
          <w:tcPr>
            <w:tcW w:w="765" w:type="dxa"/>
            <w:vMerge/>
            <w:tcBorders>
              <w:left w:val="single" w:sz="4" w:space="0" w:color="000000"/>
              <w:bottom w:val="single" w:sz="4" w:space="0" w:color="000000"/>
              <w:right w:val="single" w:sz="4" w:space="0" w:color="000000"/>
            </w:tcBorders>
            <w:shd w:val="clear" w:color="auto" w:fill="auto"/>
            <w:vAlign w:val="center"/>
          </w:tcPr>
          <w:p w14:paraId="4BB9EF36" w14:textId="6EEEDB35" w:rsidR="009A0F4C" w:rsidRPr="001905CC" w:rsidRDefault="009A0F4C" w:rsidP="00974A8A">
            <w:pPr>
              <w:rPr>
                <w:sz w:val="13"/>
                <w:szCs w:val="13"/>
              </w:rPr>
            </w:pPr>
          </w:p>
        </w:tc>
        <w:tc>
          <w:tcPr>
            <w:tcW w:w="331" w:type="dxa"/>
            <w:vMerge/>
            <w:tcBorders>
              <w:left w:val="single" w:sz="4" w:space="0" w:color="000000"/>
              <w:bottom w:val="single" w:sz="4" w:space="0" w:color="000000"/>
              <w:right w:val="single" w:sz="4" w:space="0" w:color="000000"/>
            </w:tcBorders>
            <w:shd w:val="clear" w:color="auto" w:fill="auto"/>
            <w:vAlign w:val="center"/>
          </w:tcPr>
          <w:p w14:paraId="371AD7DD" w14:textId="509EA3C2" w:rsidR="009A0F4C" w:rsidRPr="001905CC" w:rsidRDefault="009A0F4C" w:rsidP="00974A8A">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80CAF" w14:textId="77777777" w:rsidR="009A0F4C" w:rsidRPr="001905CC" w:rsidRDefault="009A0F4C" w:rsidP="00974A8A">
            <w:pPr>
              <w:textAlignment w:val="center"/>
              <w:rPr>
                <w:b/>
                <w:bCs/>
                <w:kern w:val="0"/>
                <w:sz w:val="13"/>
                <w:szCs w:val="13"/>
                <w:lang w:bidi="ar"/>
              </w:rPr>
            </w:pPr>
            <w:r w:rsidRPr="001905CC">
              <w:rPr>
                <w:b/>
                <w:bCs/>
                <w:kern w:val="0"/>
                <w:sz w:val="13"/>
                <w:szCs w:val="13"/>
                <w:lang w:bidi="ar"/>
              </w:rPr>
              <w:t>1.1</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B4F6B" w14:textId="77777777" w:rsidR="009A0F4C" w:rsidRPr="001905CC" w:rsidRDefault="009A0F4C" w:rsidP="00974A8A">
            <w:pPr>
              <w:textAlignment w:val="center"/>
              <w:rPr>
                <w:b/>
                <w:bCs/>
                <w:kern w:val="0"/>
                <w:sz w:val="13"/>
                <w:szCs w:val="13"/>
                <w:lang w:bidi="ar"/>
              </w:rPr>
            </w:pPr>
            <w:r w:rsidRPr="001905CC">
              <w:rPr>
                <w:b/>
                <w:bCs/>
                <w:kern w:val="0"/>
                <w:sz w:val="13"/>
                <w:szCs w:val="13"/>
                <w:lang w:bidi="ar"/>
              </w:rPr>
              <w:t>1.</w:t>
            </w:r>
            <w:r w:rsidRPr="001905CC">
              <w:rPr>
                <w:rFonts w:hint="eastAsia"/>
                <w:b/>
                <w:bCs/>
                <w:kern w:val="0"/>
                <w:sz w:val="13"/>
                <w:szCs w:val="13"/>
                <w:lang w:bidi="ar"/>
              </w:rPr>
              <w:t>2</w:t>
            </w:r>
          </w:p>
        </w:tc>
        <w:tc>
          <w:tcPr>
            <w:tcW w:w="358" w:type="dxa"/>
            <w:tcBorders>
              <w:top w:val="single" w:sz="4" w:space="0" w:color="000000"/>
              <w:left w:val="single" w:sz="4" w:space="0" w:color="000000"/>
              <w:bottom w:val="single" w:sz="4" w:space="0" w:color="000000"/>
              <w:right w:val="single" w:sz="4" w:space="0" w:color="000000"/>
            </w:tcBorders>
            <w:vAlign w:val="center"/>
          </w:tcPr>
          <w:p w14:paraId="267BBCF2" w14:textId="6938265A" w:rsidR="009A0F4C" w:rsidRPr="001905CC" w:rsidRDefault="009A0F4C" w:rsidP="00974A8A">
            <w:pPr>
              <w:textAlignment w:val="center"/>
              <w:rPr>
                <w:b/>
                <w:bCs/>
                <w:kern w:val="0"/>
                <w:sz w:val="13"/>
                <w:szCs w:val="13"/>
                <w:lang w:bidi="ar"/>
              </w:rPr>
            </w:pPr>
            <w:r w:rsidRPr="001905CC">
              <w:rPr>
                <w:rFonts w:hint="eastAsia"/>
                <w:b/>
                <w:bCs/>
                <w:kern w:val="0"/>
                <w:sz w:val="13"/>
                <w:szCs w:val="13"/>
                <w:lang w:bidi="ar"/>
              </w:rPr>
              <w:t>1.3</w:t>
            </w:r>
          </w:p>
        </w:tc>
        <w:tc>
          <w:tcPr>
            <w:tcW w:w="358" w:type="dxa"/>
            <w:tcBorders>
              <w:top w:val="single" w:sz="4" w:space="0" w:color="000000"/>
              <w:left w:val="single" w:sz="4" w:space="0" w:color="000000"/>
              <w:bottom w:val="single" w:sz="4" w:space="0" w:color="000000"/>
              <w:right w:val="single" w:sz="4" w:space="0" w:color="000000"/>
            </w:tcBorders>
            <w:vAlign w:val="center"/>
          </w:tcPr>
          <w:p w14:paraId="412BF7C9" w14:textId="1DE6BE82" w:rsidR="009A0F4C" w:rsidRPr="001905CC" w:rsidRDefault="009A0F4C" w:rsidP="00974A8A">
            <w:pPr>
              <w:textAlignment w:val="center"/>
              <w:rPr>
                <w:b/>
                <w:bCs/>
                <w:kern w:val="0"/>
                <w:sz w:val="13"/>
                <w:szCs w:val="13"/>
                <w:lang w:bidi="ar"/>
              </w:rPr>
            </w:pPr>
            <w:r w:rsidRPr="001905CC">
              <w:rPr>
                <w:rFonts w:hint="eastAsia"/>
                <w:b/>
                <w:bCs/>
                <w:kern w:val="0"/>
                <w:sz w:val="13"/>
                <w:szCs w:val="13"/>
                <w:lang w:bidi="ar"/>
              </w:rPr>
              <w:t>1.4</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29E68" w14:textId="041F55D1" w:rsidR="009A0F4C" w:rsidRPr="001905CC" w:rsidRDefault="009A0F4C" w:rsidP="00974A8A">
            <w:pPr>
              <w:textAlignment w:val="center"/>
              <w:rPr>
                <w:b/>
                <w:bCs/>
                <w:kern w:val="0"/>
                <w:sz w:val="13"/>
                <w:szCs w:val="13"/>
                <w:lang w:bidi="ar"/>
              </w:rPr>
            </w:pPr>
            <w:r w:rsidRPr="001905CC">
              <w:rPr>
                <w:b/>
                <w:bCs/>
                <w:kern w:val="0"/>
                <w:sz w:val="13"/>
                <w:szCs w:val="13"/>
                <w:lang w:bidi="ar"/>
              </w:rPr>
              <w:t>2.1</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3A9C9" w14:textId="77777777" w:rsidR="009A0F4C" w:rsidRPr="001905CC" w:rsidRDefault="009A0F4C" w:rsidP="00974A8A">
            <w:pPr>
              <w:textAlignment w:val="center"/>
              <w:rPr>
                <w:b/>
                <w:bCs/>
                <w:kern w:val="0"/>
                <w:sz w:val="13"/>
                <w:szCs w:val="13"/>
                <w:lang w:bidi="ar"/>
              </w:rPr>
            </w:pPr>
            <w:r w:rsidRPr="001905CC">
              <w:rPr>
                <w:b/>
                <w:bCs/>
                <w:kern w:val="0"/>
                <w:sz w:val="13"/>
                <w:szCs w:val="13"/>
                <w:lang w:bidi="ar"/>
              </w:rPr>
              <w:t>2.2</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57218" w14:textId="77777777" w:rsidR="009A0F4C" w:rsidRPr="001905CC" w:rsidRDefault="009A0F4C" w:rsidP="00974A8A">
            <w:pPr>
              <w:textAlignment w:val="center"/>
              <w:rPr>
                <w:b/>
                <w:bCs/>
                <w:kern w:val="0"/>
                <w:sz w:val="13"/>
                <w:szCs w:val="13"/>
                <w:lang w:bidi="ar"/>
              </w:rPr>
            </w:pPr>
            <w:r w:rsidRPr="001905CC">
              <w:rPr>
                <w:b/>
                <w:bCs/>
                <w:kern w:val="0"/>
                <w:sz w:val="13"/>
                <w:szCs w:val="13"/>
                <w:lang w:bidi="ar"/>
              </w:rPr>
              <w:t>2.3</w:t>
            </w:r>
          </w:p>
        </w:tc>
        <w:tc>
          <w:tcPr>
            <w:tcW w:w="358" w:type="dxa"/>
            <w:tcBorders>
              <w:top w:val="single" w:sz="4" w:space="0" w:color="000000"/>
              <w:left w:val="single" w:sz="4" w:space="0" w:color="000000"/>
              <w:bottom w:val="single" w:sz="4" w:space="0" w:color="000000"/>
              <w:right w:val="single" w:sz="4" w:space="0" w:color="000000"/>
            </w:tcBorders>
            <w:vAlign w:val="center"/>
          </w:tcPr>
          <w:p w14:paraId="3536E3C5" w14:textId="2ABBB945" w:rsidR="009A0F4C" w:rsidRPr="001905CC" w:rsidRDefault="009A0F4C" w:rsidP="00974A8A">
            <w:pPr>
              <w:textAlignment w:val="center"/>
              <w:rPr>
                <w:b/>
                <w:bCs/>
                <w:kern w:val="0"/>
                <w:sz w:val="13"/>
                <w:szCs w:val="13"/>
                <w:lang w:bidi="ar"/>
              </w:rPr>
            </w:pPr>
            <w:r w:rsidRPr="001905CC">
              <w:rPr>
                <w:rFonts w:hint="eastAsia"/>
                <w:b/>
                <w:bCs/>
                <w:kern w:val="0"/>
                <w:sz w:val="13"/>
                <w:szCs w:val="13"/>
                <w:lang w:bidi="ar"/>
              </w:rPr>
              <w:t>2.4</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6AFAE" w14:textId="648DF683" w:rsidR="009A0F4C" w:rsidRPr="001905CC" w:rsidRDefault="009A0F4C" w:rsidP="00974A8A">
            <w:pPr>
              <w:textAlignment w:val="center"/>
              <w:rPr>
                <w:b/>
                <w:bCs/>
                <w:kern w:val="0"/>
                <w:sz w:val="13"/>
                <w:szCs w:val="13"/>
                <w:lang w:bidi="ar"/>
              </w:rPr>
            </w:pPr>
            <w:r w:rsidRPr="001905CC">
              <w:rPr>
                <w:b/>
                <w:bCs/>
                <w:kern w:val="0"/>
                <w:sz w:val="13"/>
                <w:szCs w:val="13"/>
                <w:lang w:bidi="ar"/>
              </w:rPr>
              <w:t>3.1</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E5917" w14:textId="77777777" w:rsidR="009A0F4C" w:rsidRPr="001905CC" w:rsidRDefault="009A0F4C" w:rsidP="00974A8A">
            <w:pPr>
              <w:textAlignment w:val="center"/>
              <w:rPr>
                <w:b/>
                <w:bCs/>
                <w:kern w:val="0"/>
                <w:sz w:val="13"/>
                <w:szCs w:val="13"/>
                <w:lang w:bidi="ar"/>
              </w:rPr>
            </w:pPr>
            <w:r w:rsidRPr="001905CC">
              <w:rPr>
                <w:b/>
                <w:bCs/>
                <w:kern w:val="0"/>
                <w:sz w:val="13"/>
                <w:szCs w:val="13"/>
                <w:lang w:bidi="ar"/>
              </w:rPr>
              <w:t>3.2</w:t>
            </w:r>
          </w:p>
        </w:tc>
        <w:tc>
          <w:tcPr>
            <w:tcW w:w="358" w:type="dxa"/>
            <w:tcBorders>
              <w:top w:val="single" w:sz="4" w:space="0" w:color="000000"/>
              <w:left w:val="single" w:sz="4" w:space="0" w:color="000000"/>
              <w:bottom w:val="single" w:sz="4" w:space="0" w:color="000000"/>
              <w:right w:val="single" w:sz="4" w:space="0" w:color="000000"/>
            </w:tcBorders>
            <w:vAlign w:val="center"/>
          </w:tcPr>
          <w:p w14:paraId="4639CEF5" w14:textId="57B3E940" w:rsidR="009A0F4C" w:rsidRPr="001905CC" w:rsidRDefault="009A0F4C" w:rsidP="00974A8A">
            <w:pPr>
              <w:textAlignment w:val="center"/>
              <w:rPr>
                <w:b/>
                <w:bCs/>
                <w:kern w:val="0"/>
                <w:sz w:val="13"/>
                <w:szCs w:val="13"/>
                <w:lang w:bidi="ar"/>
              </w:rPr>
            </w:pPr>
            <w:r w:rsidRPr="001905CC">
              <w:rPr>
                <w:rFonts w:hint="eastAsia"/>
                <w:b/>
                <w:bCs/>
                <w:kern w:val="0"/>
                <w:sz w:val="13"/>
                <w:szCs w:val="13"/>
                <w:lang w:bidi="ar"/>
              </w:rPr>
              <w:t>3.3</w:t>
            </w:r>
          </w:p>
        </w:tc>
        <w:tc>
          <w:tcPr>
            <w:tcW w:w="358" w:type="dxa"/>
            <w:tcBorders>
              <w:top w:val="single" w:sz="4" w:space="0" w:color="000000"/>
              <w:left w:val="single" w:sz="4" w:space="0" w:color="000000"/>
              <w:bottom w:val="single" w:sz="4" w:space="0" w:color="000000"/>
              <w:right w:val="single" w:sz="4" w:space="0" w:color="000000"/>
            </w:tcBorders>
            <w:vAlign w:val="center"/>
          </w:tcPr>
          <w:p w14:paraId="32C56F16" w14:textId="03D2A244" w:rsidR="009A0F4C" w:rsidRPr="001905CC" w:rsidRDefault="009A0F4C" w:rsidP="00974A8A">
            <w:pPr>
              <w:textAlignment w:val="center"/>
              <w:rPr>
                <w:b/>
                <w:bCs/>
                <w:kern w:val="0"/>
                <w:sz w:val="13"/>
                <w:szCs w:val="13"/>
                <w:lang w:bidi="ar"/>
              </w:rPr>
            </w:pPr>
            <w:r w:rsidRPr="001905CC">
              <w:rPr>
                <w:rFonts w:hint="eastAsia"/>
                <w:b/>
                <w:bCs/>
                <w:kern w:val="0"/>
                <w:sz w:val="13"/>
                <w:szCs w:val="13"/>
                <w:lang w:bidi="ar"/>
              </w:rPr>
              <w:t>3.4</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C87A5" w14:textId="5FE09826" w:rsidR="009A0F4C" w:rsidRPr="001905CC" w:rsidRDefault="009A0F4C" w:rsidP="00974A8A">
            <w:pPr>
              <w:textAlignment w:val="center"/>
              <w:rPr>
                <w:b/>
                <w:bCs/>
                <w:kern w:val="0"/>
                <w:sz w:val="13"/>
                <w:szCs w:val="13"/>
                <w:lang w:bidi="ar"/>
              </w:rPr>
            </w:pPr>
            <w:r w:rsidRPr="001905CC">
              <w:rPr>
                <w:b/>
                <w:bCs/>
                <w:kern w:val="0"/>
                <w:sz w:val="13"/>
                <w:szCs w:val="13"/>
                <w:lang w:bidi="ar"/>
              </w:rPr>
              <w:t>4.1</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C98F0" w14:textId="77777777" w:rsidR="009A0F4C" w:rsidRPr="001905CC" w:rsidRDefault="009A0F4C" w:rsidP="00974A8A">
            <w:pPr>
              <w:textAlignment w:val="center"/>
              <w:rPr>
                <w:b/>
                <w:bCs/>
                <w:kern w:val="0"/>
                <w:sz w:val="13"/>
                <w:szCs w:val="13"/>
                <w:lang w:bidi="ar"/>
              </w:rPr>
            </w:pPr>
            <w:r w:rsidRPr="001905CC">
              <w:rPr>
                <w:b/>
                <w:bCs/>
                <w:kern w:val="0"/>
                <w:sz w:val="13"/>
                <w:szCs w:val="13"/>
                <w:lang w:bidi="ar"/>
              </w:rPr>
              <w:t>4.2</w:t>
            </w:r>
          </w:p>
        </w:tc>
        <w:tc>
          <w:tcPr>
            <w:tcW w:w="358" w:type="dxa"/>
            <w:tcBorders>
              <w:top w:val="single" w:sz="4" w:space="0" w:color="000000"/>
              <w:left w:val="single" w:sz="4" w:space="0" w:color="000000"/>
              <w:bottom w:val="single" w:sz="4" w:space="0" w:color="000000"/>
              <w:right w:val="single" w:sz="4" w:space="0" w:color="000000"/>
            </w:tcBorders>
            <w:vAlign w:val="center"/>
          </w:tcPr>
          <w:p w14:paraId="5083FA6A" w14:textId="77777777" w:rsidR="009A0F4C" w:rsidRPr="001905CC" w:rsidRDefault="009A0F4C" w:rsidP="00974A8A">
            <w:pPr>
              <w:textAlignment w:val="center"/>
              <w:rPr>
                <w:b/>
                <w:bCs/>
                <w:kern w:val="0"/>
                <w:sz w:val="13"/>
                <w:szCs w:val="13"/>
                <w:lang w:bidi="ar"/>
              </w:rPr>
            </w:pPr>
            <w:r w:rsidRPr="001905CC">
              <w:rPr>
                <w:rFonts w:hint="eastAsia"/>
                <w:b/>
                <w:bCs/>
                <w:kern w:val="0"/>
                <w:sz w:val="13"/>
                <w:szCs w:val="13"/>
                <w:lang w:bidi="ar"/>
              </w:rPr>
              <w:t>4.3</w:t>
            </w:r>
          </w:p>
        </w:tc>
        <w:tc>
          <w:tcPr>
            <w:tcW w:w="358" w:type="dxa"/>
            <w:tcBorders>
              <w:top w:val="single" w:sz="4" w:space="0" w:color="000000"/>
              <w:left w:val="single" w:sz="4" w:space="0" w:color="000000"/>
              <w:bottom w:val="single" w:sz="4" w:space="0" w:color="000000"/>
              <w:right w:val="single" w:sz="4" w:space="0" w:color="000000"/>
            </w:tcBorders>
            <w:vAlign w:val="center"/>
          </w:tcPr>
          <w:p w14:paraId="644D95B9" w14:textId="5D565252" w:rsidR="009A0F4C" w:rsidRPr="001905CC" w:rsidRDefault="009A0F4C" w:rsidP="00974A8A">
            <w:pPr>
              <w:textAlignment w:val="center"/>
              <w:rPr>
                <w:b/>
                <w:bCs/>
                <w:kern w:val="0"/>
                <w:sz w:val="13"/>
                <w:szCs w:val="13"/>
                <w:lang w:bidi="ar"/>
              </w:rPr>
            </w:pPr>
            <w:r w:rsidRPr="001905CC">
              <w:rPr>
                <w:rFonts w:hint="eastAsia"/>
                <w:b/>
                <w:bCs/>
                <w:kern w:val="0"/>
                <w:sz w:val="13"/>
                <w:szCs w:val="13"/>
                <w:lang w:bidi="ar"/>
              </w:rPr>
              <w:t>4.4</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A9C6E" w14:textId="31FA2441" w:rsidR="009A0F4C" w:rsidRPr="001905CC" w:rsidRDefault="009A0F4C" w:rsidP="00665B4E">
            <w:pPr>
              <w:textAlignment w:val="center"/>
              <w:rPr>
                <w:b/>
                <w:bCs/>
                <w:kern w:val="0"/>
                <w:sz w:val="13"/>
                <w:szCs w:val="13"/>
                <w:lang w:bidi="ar"/>
              </w:rPr>
            </w:pPr>
            <w:r w:rsidRPr="001905CC">
              <w:rPr>
                <w:b/>
                <w:bCs/>
                <w:kern w:val="0"/>
                <w:sz w:val="13"/>
                <w:szCs w:val="13"/>
                <w:lang w:bidi="ar"/>
              </w:rPr>
              <w:t>5.1</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025B0" w14:textId="77777777" w:rsidR="009A0F4C" w:rsidRPr="001905CC" w:rsidRDefault="009A0F4C" w:rsidP="00665B4E">
            <w:pPr>
              <w:textAlignment w:val="center"/>
              <w:rPr>
                <w:b/>
                <w:bCs/>
                <w:kern w:val="0"/>
                <w:sz w:val="13"/>
                <w:szCs w:val="13"/>
                <w:lang w:bidi="ar"/>
              </w:rPr>
            </w:pPr>
            <w:r w:rsidRPr="001905CC">
              <w:rPr>
                <w:b/>
                <w:bCs/>
                <w:kern w:val="0"/>
                <w:sz w:val="13"/>
                <w:szCs w:val="13"/>
                <w:lang w:bidi="ar"/>
              </w:rPr>
              <w:t>5.2</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2C959" w14:textId="77777777" w:rsidR="009A0F4C" w:rsidRPr="001905CC" w:rsidRDefault="009A0F4C" w:rsidP="00665B4E">
            <w:pPr>
              <w:textAlignment w:val="center"/>
              <w:rPr>
                <w:b/>
                <w:bCs/>
                <w:kern w:val="0"/>
                <w:sz w:val="13"/>
                <w:szCs w:val="13"/>
                <w:lang w:bidi="ar"/>
              </w:rPr>
            </w:pPr>
            <w:r w:rsidRPr="001905CC">
              <w:rPr>
                <w:b/>
                <w:bCs/>
                <w:kern w:val="0"/>
                <w:sz w:val="13"/>
                <w:szCs w:val="13"/>
                <w:lang w:bidi="ar"/>
              </w:rPr>
              <w:t>5.3</w:t>
            </w: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33133" w14:textId="77777777" w:rsidR="009A0F4C" w:rsidRPr="001905CC" w:rsidRDefault="009A0F4C" w:rsidP="00665B4E">
            <w:pPr>
              <w:textAlignment w:val="center"/>
              <w:rPr>
                <w:b/>
                <w:bCs/>
                <w:kern w:val="0"/>
                <w:sz w:val="13"/>
                <w:szCs w:val="13"/>
                <w:lang w:bidi="ar"/>
              </w:rPr>
            </w:pPr>
            <w:r w:rsidRPr="001905CC">
              <w:rPr>
                <w:b/>
                <w:bCs/>
                <w:kern w:val="0"/>
                <w:sz w:val="13"/>
                <w:szCs w:val="13"/>
                <w:lang w:bidi="ar"/>
              </w:rPr>
              <w:t>6.1</w:t>
            </w: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35182" w14:textId="77777777" w:rsidR="009A0F4C" w:rsidRPr="001905CC" w:rsidRDefault="009A0F4C" w:rsidP="00665B4E">
            <w:pPr>
              <w:textAlignment w:val="center"/>
              <w:rPr>
                <w:b/>
                <w:bCs/>
                <w:kern w:val="0"/>
                <w:sz w:val="13"/>
                <w:szCs w:val="13"/>
                <w:lang w:bidi="ar"/>
              </w:rPr>
            </w:pPr>
            <w:r w:rsidRPr="001905CC">
              <w:rPr>
                <w:b/>
                <w:bCs/>
                <w:kern w:val="0"/>
                <w:sz w:val="13"/>
                <w:szCs w:val="13"/>
                <w:lang w:bidi="ar"/>
              </w:rPr>
              <w:t>6.2</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ADC37" w14:textId="77777777" w:rsidR="009A0F4C" w:rsidRPr="001905CC" w:rsidRDefault="009A0F4C" w:rsidP="00665B4E">
            <w:pPr>
              <w:textAlignment w:val="center"/>
              <w:rPr>
                <w:b/>
                <w:bCs/>
                <w:kern w:val="0"/>
                <w:sz w:val="13"/>
                <w:szCs w:val="13"/>
                <w:lang w:bidi="ar"/>
              </w:rPr>
            </w:pPr>
            <w:r w:rsidRPr="001905CC">
              <w:rPr>
                <w:b/>
                <w:bCs/>
                <w:kern w:val="0"/>
                <w:sz w:val="13"/>
                <w:szCs w:val="13"/>
                <w:lang w:bidi="ar"/>
              </w:rPr>
              <w:t>7.1</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F0AB7" w14:textId="77777777" w:rsidR="009A0F4C" w:rsidRPr="001905CC" w:rsidRDefault="009A0F4C" w:rsidP="00665B4E">
            <w:pPr>
              <w:textAlignment w:val="center"/>
              <w:rPr>
                <w:b/>
                <w:bCs/>
                <w:kern w:val="0"/>
                <w:sz w:val="13"/>
                <w:szCs w:val="13"/>
                <w:lang w:bidi="ar"/>
              </w:rPr>
            </w:pPr>
            <w:r w:rsidRPr="001905CC">
              <w:rPr>
                <w:b/>
                <w:bCs/>
                <w:kern w:val="0"/>
                <w:sz w:val="13"/>
                <w:szCs w:val="13"/>
                <w:lang w:bidi="ar"/>
              </w:rPr>
              <w:t>7.2</w:t>
            </w: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2AD50F" w14:textId="77777777" w:rsidR="009A0F4C" w:rsidRPr="001905CC" w:rsidRDefault="009A0F4C" w:rsidP="00665B4E">
            <w:pPr>
              <w:textAlignment w:val="center"/>
              <w:rPr>
                <w:b/>
                <w:bCs/>
                <w:kern w:val="0"/>
                <w:sz w:val="13"/>
                <w:szCs w:val="13"/>
                <w:lang w:bidi="ar"/>
              </w:rPr>
            </w:pPr>
            <w:r w:rsidRPr="001905CC">
              <w:rPr>
                <w:b/>
                <w:bCs/>
                <w:kern w:val="0"/>
                <w:sz w:val="13"/>
                <w:szCs w:val="13"/>
                <w:lang w:bidi="ar"/>
              </w:rPr>
              <w:t>8.1</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CA4B3" w14:textId="77777777" w:rsidR="009A0F4C" w:rsidRPr="001905CC" w:rsidRDefault="009A0F4C" w:rsidP="00665B4E">
            <w:pPr>
              <w:textAlignment w:val="center"/>
              <w:rPr>
                <w:b/>
                <w:bCs/>
                <w:kern w:val="0"/>
                <w:sz w:val="13"/>
                <w:szCs w:val="13"/>
                <w:lang w:bidi="ar"/>
              </w:rPr>
            </w:pPr>
            <w:r w:rsidRPr="001905CC">
              <w:rPr>
                <w:b/>
                <w:bCs/>
                <w:kern w:val="0"/>
                <w:sz w:val="13"/>
                <w:szCs w:val="13"/>
                <w:lang w:bidi="ar"/>
              </w:rPr>
              <w:t>8.2</w:t>
            </w:r>
          </w:p>
        </w:tc>
        <w:tc>
          <w:tcPr>
            <w:tcW w:w="350" w:type="dxa"/>
            <w:tcBorders>
              <w:top w:val="single" w:sz="4" w:space="0" w:color="000000"/>
              <w:left w:val="single" w:sz="4" w:space="0" w:color="000000"/>
              <w:bottom w:val="single" w:sz="4" w:space="0" w:color="000000"/>
              <w:right w:val="single" w:sz="4" w:space="0" w:color="000000"/>
            </w:tcBorders>
          </w:tcPr>
          <w:p w14:paraId="73A5CF96" w14:textId="09803765" w:rsidR="009A0F4C" w:rsidRPr="001905CC" w:rsidRDefault="009A0F4C" w:rsidP="00665B4E">
            <w:pPr>
              <w:textAlignment w:val="center"/>
              <w:rPr>
                <w:b/>
                <w:bCs/>
                <w:kern w:val="0"/>
                <w:sz w:val="13"/>
                <w:szCs w:val="13"/>
                <w:lang w:bidi="ar"/>
              </w:rPr>
            </w:pPr>
            <w:r>
              <w:rPr>
                <w:rFonts w:hint="eastAsia"/>
                <w:b/>
                <w:bCs/>
                <w:kern w:val="0"/>
                <w:sz w:val="13"/>
                <w:szCs w:val="13"/>
                <w:lang w:bidi="ar"/>
              </w:rPr>
              <w:t>8.3</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87316E" w14:textId="12965A4F" w:rsidR="009A0F4C" w:rsidRPr="001905CC" w:rsidRDefault="009A0F4C" w:rsidP="00665B4E">
            <w:pPr>
              <w:textAlignment w:val="center"/>
              <w:rPr>
                <w:b/>
                <w:bCs/>
                <w:kern w:val="0"/>
                <w:sz w:val="13"/>
                <w:szCs w:val="13"/>
                <w:lang w:bidi="ar"/>
              </w:rPr>
            </w:pPr>
            <w:r w:rsidRPr="001905CC">
              <w:rPr>
                <w:b/>
                <w:bCs/>
                <w:kern w:val="0"/>
                <w:sz w:val="13"/>
                <w:szCs w:val="13"/>
                <w:lang w:bidi="ar"/>
              </w:rPr>
              <w:t>9.1</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030F6" w14:textId="77777777" w:rsidR="009A0F4C" w:rsidRPr="001905CC" w:rsidRDefault="009A0F4C" w:rsidP="00665B4E">
            <w:pPr>
              <w:textAlignment w:val="center"/>
              <w:rPr>
                <w:b/>
                <w:bCs/>
                <w:kern w:val="0"/>
                <w:sz w:val="13"/>
                <w:szCs w:val="13"/>
                <w:lang w:bidi="ar"/>
              </w:rPr>
            </w:pPr>
            <w:r w:rsidRPr="001905CC">
              <w:rPr>
                <w:b/>
                <w:bCs/>
                <w:kern w:val="0"/>
                <w:sz w:val="13"/>
                <w:szCs w:val="13"/>
                <w:lang w:bidi="ar"/>
              </w:rPr>
              <w:t>9.2</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32BB3" w14:textId="77777777" w:rsidR="009A0F4C" w:rsidRPr="001905CC" w:rsidRDefault="009A0F4C" w:rsidP="00665B4E">
            <w:pPr>
              <w:textAlignment w:val="center"/>
              <w:rPr>
                <w:b/>
                <w:bCs/>
                <w:kern w:val="0"/>
                <w:sz w:val="13"/>
                <w:szCs w:val="13"/>
                <w:lang w:bidi="ar"/>
              </w:rPr>
            </w:pPr>
            <w:r w:rsidRPr="001905CC">
              <w:rPr>
                <w:b/>
                <w:bCs/>
                <w:kern w:val="0"/>
                <w:sz w:val="13"/>
                <w:szCs w:val="13"/>
                <w:lang w:bidi="ar"/>
              </w:rPr>
              <w:t>10.1</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0662B" w14:textId="77777777" w:rsidR="009A0F4C" w:rsidRPr="001905CC" w:rsidRDefault="009A0F4C" w:rsidP="00665B4E">
            <w:pPr>
              <w:textAlignment w:val="center"/>
              <w:rPr>
                <w:b/>
                <w:bCs/>
                <w:kern w:val="0"/>
                <w:sz w:val="13"/>
                <w:szCs w:val="13"/>
                <w:lang w:bidi="ar"/>
              </w:rPr>
            </w:pPr>
            <w:r w:rsidRPr="001905CC">
              <w:rPr>
                <w:b/>
                <w:bCs/>
                <w:kern w:val="0"/>
                <w:sz w:val="13"/>
                <w:szCs w:val="13"/>
                <w:lang w:bidi="ar"/>
              </w:rPr>
              <w:t>10.2</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C47EE" w14:textId="77777777" w:rsidR="009A0F4C" w:rsidRPr="001905CC" w:rsidRDefault="009A0F4C" w:rsidP="00665B4E">
            <w:pPr>
              <w:textAlignment w:val="center"/>
              <w:rPr>
                <w:b/>
                <w:bCs/>
                <w:kern w:val="0"/>
                <w:sz w:val="13"/>
                <w:szCs w:val="13"/>
                <w:lang w:bidi="ar"/>
              </w:rPr>
            </w:pPr>
            <w:r w:rsidRPr="001905CC">
              <w:rPr>
                <w:b/>
                <w:bCs/>
                <w:kern w:val="0"/>
                <w:sz w:val="13"/>
                <w:szCs w:val="13"/>
                <w:lang w:bidi="ar"/>
              </w:rPr>
              <w:t>11.1</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033CE" w14:textId="77777777" w:rsidR="009A0F4C" w:rsidRPr="001905CC" w:rsidRDefault="009A0F4C" w:rsidP="00665B4E">
            <w:pPr>
              <w:textAlignment w:val="center"/>
              <w:rPr>
                <w:b/>
                <w:bCs/>
                <w:kern w:val="0"/>
                <w:sz w:val="13"/>
                <w:szCs w:val="13"/>
                <w:lang w:bidi="ar"/>
              </w:rPr>
            </w:pPr>
            <w:r w:rsidRPr="001905CC">
              <w:rPr>
                <w:b/>
                <w:bCs/>
                <w:kern w:val="0"/>
                <w:sz w:val="13"/>
                <w:szCs w:val="13"/>
                <w:lang w:bidi="ar"/>
              </w:rPr>
              <w:t>11.2</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01E1B" w14:textId="77777777" w:rsidR="009A0F4C" w:rsidRPr="001905CC" w:rsidRDefault="009A0F4C" w:rsidP="00665B4E">
            <w:pPr>
              <w:textAlignment w:val="center"/>
              <w:rPr>
                <w:b/>
                <w:bCs/>
                <w:kern w:val="0"/>
                <w:sz w:val="13"/>
                <w:szCs w:val="13"/>
                <w:lang w:bidi="ar"/>
              </w:rPr>
            </w:pPr>
            <w:r w:rsidRPr="001905CC">
              <w:rPr>
                <w:b/>
                <w:bCs/>
                <w:kern w:val="0"/>
                <w:sz w:val="13"/>
                <w:szCs w:val="13"/>
                <w:lang w:bidi="ar"/>
              </w:rPr>
              <w:t>12.1</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FDB76" w14:textId="77777777" w:rsidR="009A0F4C" w:rsidRPr="001905CC" w:rsidRDefault="009A0F4C" w:rsidP="00665B4E">
            <w:pPr>
              <w:textAlignment w:val="center"/>
              <w:rPr>
                <w:b/>
                <w:bCs/>
                <w:kern w:val="0"/>
                <w:sz w:val="13"/>
                <w:szCs w:val="13"/>
                <w:lang w:bidi="ar"/>
              </w:rPr>
            </w:pPr>
            <w:r w:rsidRPr="001905CC">
              <w:rPr>
                <w:b/>
                <w:bCs/>
                <w:kern w:val="0"/>
                <w:sz w:val="13"/>
                <w:szCs w:val="13"/>
                <w:lang w:bidi="ar"/>
              </w:rPr>
              <w:t>12.2</w:t>
            </w:r>
          </w:p>
        </w:tc>
      </w:tr>
      <w:tr w:rsidR="00942863" w:rsidRPr="001905CC" w14:paraId="7BEA084B"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ADE14" w14:textId="061F9363" w:rsidR="00942863" w:rsidRPr="00764926" w:rsidRDefault="00942863" w:rsidP="00942863">
            <w:pPr>
              <w:rPr>
                <w:sz w:val="15"/>
                <w:szCs w:val="15"/>
              </w:rPr>
            </w:pPr>
            <w:r w:rsidRPr="00764926">
              <w:rPr>
                <w:sz w:val="15"/>
                <w:szCs w:val="15"/>
              </w:rPr>
              <w:t>1</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68AF1" w14:textId="19D07B9A" w:rsidR="00942863" w:rsidRPr="00A27ED9" w:rsidRDefault="00942863" w:rsidP="00942863">
            <w:pPr>
              <w:rPr>
                <w:sz w:val="13"/>
                <w:szCs w:val="13"/>
              </w:rPr>
            </w:pPr>
            <w:r w:rsidRPr="00A27ED9">
              <w:rPr>
                <w:rFonts w:hint="eastAsia"/>
                <w:sz w:val="13"/>
                <w:szCs w:val="13"/>
              </w:rPr>
              <w:t>中国近现代史纲要</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D2C0D" w14:textId="12B31600" w:rsidR="00942863" w:rsidRPr="001905CC" w:rsidRDefault="00942863" w:rsidP="00942863">
            <w:pPr>
              <w:rPr>
                <w:sz w:val="13"/>
                <w:szCs w:val="13"/>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FA2CD" w14:textId="5F3F0534"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54F2A" w14:textId="65C5BDB9" w:rsidR="00942863" w:rsidRPr="001905CC" w:rsidRDefault="00942863" w:rsidP="00942863">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8EEDD8F"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40F7561"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AE88B" w14:textId="4ECDB116"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7FC67"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AE871"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D728F26"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3F58C" w14:textId="15CCD0CA"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F9BB3"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5294471"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B33741F"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529CD" w14:textId="5B436FEA"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16194"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0196F3E"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22CDAA9"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D5666" w14:textId="0F75B852"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8355D"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3EE00" w14:textId="77777777" w:rsidR="00942863" w:rsidRPr="001905CC" w:rsidRDefault="00942863" w:rsidP="00942863">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E5F34" w14:textId="77777777" w:rsidR="00942863" w:rsidRPr="001905CC" w:rsidRDefault="00942863" w:rsidP="00942863">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71946" w14:textId="1C188B5D"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13B92"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6F8CC" w14:textId="77777777" w:rsidR="00942863" w:rsidRPr="001905CC" w:rsidRDefault="00942863" w:rsidP="00942863">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3A31F" w14:textId="66CBECC8" w:rsidR="00942863" w:rsidRPr="001905CC" w:rsidRDefault="00764926" w:rsidP="00942863">
            <w:pPr>
              <w:rPr>
                <w:sz w:val="13"/>
                <w:szCs w:val="13"/>
              </w:rPr>
            </w:pPr>
            <w:r>
              <w:rPr>
                <w:rFonts w:hint="eastAsia"/>
                <w:sz w:val="13"/>
                <w:szCs w:val="13"/>
              </w:rPr>
              <w:t>H</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59D39" w14:textId="5EAFDF5B" w:rsidR="00942863" w:rsidRPr="001905CC" w:rsidRDefault="00942863" w:rsidP="00942863">
            <w:pPr>
              <w:rPr>
                <w:sz w:val="13"/>
                <w:szCs w:val="13"/>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635FF507" w14:textId="1770D213" w:rsidR="00942863" w:rsidRPr="001905CC" w:rsidRDefault="00764926" w:rsidP="00942863">
            <w:pPr>
              <w:rPr>
                <w:sz w:val="13"/>
                <w:szCs w:val="13"/>
              </w:rPr>
            </w:pPr>
            <w:r>
              <w:rPr>
                <w:rFonts w:hint="eastAsia"/>
                <w:sz w:val="13"/>
                <w:szCs w:val="13"/>
              </w:rPr>
              <w:t>L</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D800D" w14:textId="0F52316E"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665BD" w14:textId="4AD6038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9D69A" w14:textId="34F79264"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AD512"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CE896"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37C31"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01208" w14:textId="18E4585D"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9986" w14:textId="77777777" w:rsidR="00942863" w:rsidRPr="001905CC" w:rsidRDefault="00942863" w:rsidP="00942863">
            <w:pPr>
              <w:rPr>
                <w:sz w:val="13"/>
                <w:szCs w:val="13"/>
              </w:rPr>
            </w:pPr>
          </w:p>
        </w:tc>
      </w:tr>
      <w:tr w:rsidR="00942863" w:rsidRPr="001905CC" w14:paraId="25754616"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D267F" w14:textId="5422439A" w:rsidR="00942863" w:rsidRPr="00764926" w:rsidRDefault="00942863" w:rsidP="00942863">
            <w:pPr>
              <w:rPr>
                <w:sz w:val="15"/>
                <w:szCs w:val="15"/>
              </w:rPr>
            </w:pPr>
            <w:r w:rsidRPr="00764926">
              <w:rPr>
                <w:sz w:val="15"/>
                <w:szCs w:val="15"/>
              </w:rPr>
              <w:t>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ABCB7" w14:textId="62C0DFE0" w:rsidR="00942863" w:rsidRPr="00A27ED9" w:rsidRDefault="00942863" w:rsidP="00942863">
            <w:pPr>
              <w:rPr>
                <w:sz w:val="13"/>
                <w:szCs w:val="13"/>
              </w:rPr>
            </w:pPr>
            <w:r w:rsidRPr="00A27ED9">
              <w:rPr>
                <w:rFonts w:hint="eastAsia"/>
                <w:sz w:val="13"/>
                <w:szCs w:val="13"/>
              </w:rPr>
              <w:t>形势与政策</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68581" w14:textId="36AC9548" w:rsidR="00942863" w:rsidRPr="001905CC" w:rsidRDefault="00942863" w:rsidP="00942863">
            <w:pPr>
              <w:rPr>
                <w:sz w:val="13"/>
                <w:szCs w:val="13"/>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2C9B93" w14:textId="6E0C5D89"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93E08" w14:textId="39D05183" w:rsidR="00942863" w:rsidRPr="001905CC" w:rsidRDefault="00942863" w:rsidP="00942863">
            <w:pPr>
              <w:rPr>
                <w:kern w:val="0"/>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86B1A44"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9020765"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AD7467" w14:textId="2016E2A8"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74F6F"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F421E"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B0B2C92"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86F36" w14:textId="5EEAA6BB"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F3D44"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0638AAF"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5CC2454"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E1A98" w14:textId="5FFAB7A1"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EF83D"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975E66B"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A04FB64"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581CB" w14:textId="7DCD5A0F"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12A4E"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0B8FF" w14:textId="77777777" w:rsidR="00942863" w:rsidRPr="001905CC" w:rsidRDefault="00942863" w:rsidP="00942863">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5CD21" w14:textId="77777777" w:rsidR="00942863" w:rsidRPr="001905CC" w:rsidRDefault="00942863" w:rsidP="00942863">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BB3131"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B2C93"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9BBF9" w14:textId="77777777" w:rsidR="00942863" w:rsidRPr="001905CC" w:rsidRDefault="00942863" w:rsidP="00942863">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D1E9E" w14:textId="39160758" w:rsidR="00942863" w:rsidRPr="001905CC" w:rsidRDefault="004958BD" w:rsidP="00942863">
            <w:pPr>
              <w:rPr>
                <w:sz w:val="13"/>
                <w:szCs w:val="13"/>
              </w:rPr>
            </w:pPr>
            <w:r>
              <w:rPr>
                <w:rFonts w:hint="eastAsia"/>
                <w:sz w:val="13"/>
                <w:szCs w:val="13"/>
              </w:rPr>
              <w:t>H</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C6119" w14:textId="77777777" w:rsidR="00942863" w:rsidRPr="001905CC" w:rsidRDefault="00942863" w:rsidP="00942863">
            <w:pPr>
              <w:rPr>
                <w:sz w:val="13"/>
                <w:szCs w:val="13"/>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2A4D77B6"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5E3C9" w14:textId="0C65D606"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0587B" w14:textId="0FB7773B"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F44F2" w14:textId="74A73870"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4BEB9"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58BA1"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AAA2D"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F88F2" w14:textId="5915EB0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5647B" w14:textId="38E651AC" w:rsidR="00942863" w:rsidRPr="001905CC" w:rsidRDefault="004958BD" w:rsidP="00942863">
            <w:pPr>
              <w:rPr>
                <w:sz w:val="13"/>
                <w:szCs w:val="13"/>
              </w:rPr>
            </w:pPr>
            <w:r>
              <w:rPr>
                <w:rFonts w:hint="eastAsia"/>
                <w:sz w:val="13"/>
                <w:szCs w:val="13"/>
              </w:rPr>
              <w:t>M</w:t>
            </w:r>
          </w:p>
        </w:tc>
      </w:tr>
      <w:tr w:rsidR="00942863" w:rsidRPr="001905CC" w14:paraId="7D74F256" w14:textId="77777777" w:rsidTr="00942863">
        <w:trPr>
          <w:trHeight w:val="559"/>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E7437" w14:textId="27A07835" w:rsidR="00942863" w:rsidRPr="00764926" w:rsidRDefault="00942863" w:rsidP="00942863">
            <w:pPr>
              <w:rPr>
                <w:sz w:val="15"/>
                <w:szCs w:val="15"/>
              </w:rPr>
            </w:pPr>
            <w:r w:rsidRPr="00764926">
              <w:rPr>
                <w:sz w:val="15"/>
                <w:szCs w:val="15"/>
              </w:rPr>
              <w:t>3</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D1AA1" w14:textId="45D4F541" w:rsidR="00942863" w:rsidRPr="00A27ED9" w:rsidRDefault="00942863" w:rsidP="00942863">
            <w:pPr>
              <w:rPr>
                <w:sz w:val="13"/>
                <w:szCs w:val="13"/>
              </w:rPr>
            </w:pPr>
            <w:r w:rsidRPr="00A27ED9">
              <w:rPr>
                <w:rFonts w:hint="eastAsia"/>
                <w:sz w:val="13"/>
                <w:szCs w:val="13"/>
              </w:rPr>
              <w:t>思想道德与法治</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35241" w14:textId="77691D36" w:rsidR="00942863" w:rsidRPr="001905CC" w:rsidRDefault="00942863" w:rsidP="00942863">
            <w:pPr>
              <w:rPr>
                <w:sz w:val="13"/>
                <w:szCs w:val="13"/>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75132" w14:textId="6B6D5038"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2ACE0" w14:textId="66EA7CBE" w:rsidR="00942863" w:rsidRPr="001905CC" w:rsidRDefault="00942863" w:rsidP="00942863">
            <w:pPr>
              <w:rPr>
                <w:kern w:val="0"/>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54DCF40"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6A15C24"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EF2AF" w14:textId="4DE288A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0C6DE"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9FB55"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2BA0D3C"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BA6B3" w14:textId="26B9D8AC"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6EB0F"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BF9702E"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B51682F"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4639B" w14:textId="339A92AB"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E2440"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4317726"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87C39A7"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4ED15" w14:textId="3C2D149A"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81745"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18756" w14:textId="77777777" w:rsidR="00942863" w:rsidRPr="001905CC" w:rsidRDefault="00942863" w:rsidP="00942863">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1BCD7" w14:textId="77777777" w:rsidR="00942863" w:rsidRPr="001905CC" w:rsidRDefault="00942863" w:rsidP="00942863">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672B2"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B1AC3"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E8DAB" w14:textId="77777777" w:rsidR="00942863" w:rsidRPr="001905CC" w:rsidRDefault="00942863" w:rsidP="00942863">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DC95E" w14:textId="2C8E2958" w:rsidR="00942863" w:rsidRPr="001905CC" w:rsidRDefault="00764926" w:rsidP="00942863">
            <w:pPr>
              <w:rPr>
                <w:sz w:val="13"/>
                <w:szCs w:val="13"/>
              </w:rPr>
            </w:pPr>
            <w:r>
              <w:rPr>
                <w:rFonts w:hint="eastAsia"/>
                <w:sz w:val="13"/>
                <w:szCs w:val="13"/>
              </w:rPr>
              <w:t>H</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2D25F" w14:textId="7EDACDD4" w:rsidR="00942863" w:rsidRPr="001905CC" w:rsidRDefault="00764926" w:rsidP="00942863">
            <w:pPr>
              <w:rPr>
                <w:sz w:val="13"/>
                <w:szCs w:val="13"/>
              </w:rPr>
            </w:pPr>
            <w:r>
              <w:rPr>
                <w:rFonts w:hint="eastAsia"/>
                <w:sz w:val="13"/>
                <w:szCs w:val="13"/>
              </w:rPr>
              <w:t>H</w:t>
            </w:r>
          </w:p>
        </w:tc>
        <w:tc>
          <w:tcPr>
            <w:tcW w:w="350" w:type="dxa"/>
            <w:tcBorders>
              <w:top w:val="single" w:sz="4" w:space="0" w:color="000000"/>
              <w:left w:val="single" w:sz="4" w:space="0" w:color="000000"/>
              <w:bottom w:val="single" w:sz="4" w:space="0" w:color="000000"/>
              <w:right w:val="single" w:sz="4" w:space="0" w:color="000000"/>
            </w:tcBorders>
            <w:vAlign w:val="center"/>
          </w:tcPr>
          <w:p w14:paraId="1D8800A1"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D5B56" w14:textId="07D3E450"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59709" w14:textId="53F61566"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FEEDD"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B6FC6" w14:textId="61B0BAAB"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BD074"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8BD98"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E46B0"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A98F0" w14:textId="31C15A44" w:rsidR="00942863" w:rsidRPr="001905CC" w:rsidRDefault="00942863" w:rsidP="00942863">
            <w:pPr>
              <w:rPr>
                <w:sz w:val="13"/>
                <w:szCs w:val="13"/>
              </w:rPr>
            </w:pPr>
          </w:p>
        </w:tc>
      </w:tr>
      <w:tr w:rsidR="00942863" w:rsidRPr="001905CC" w14:paraId="58C2709A"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1C61B" w14:textId="1FCA6148" w:rsidR="00942863" w:rsidRPr="00764926" w:rsidRDefault="00942863" w:rsidP="00942863">
            <w:pPr>
              <w:rPr>
                <w:sz w:val="15"/>
                <w:szCs w:val="15"/>
              </w:rPr>
            </w:pPr>
            <w:r w:rsidRPr="00764926">
              <w:rPr>
                <w:sz w:val="15"/>
                <w:szCs w:val="15"/>
              </w:rPr>
              <w:t>4</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9ACD6" w14:textId="15D192B0" w:rsidR="00942863" w:rsidRPr="00A27ED9" w:rsidRDefault="00942863" w:rsidP="00942863">
            <w:pPr>
              <w:rPr>
                <w:sz w:val="13"/>
                <w:szCs w:val="13"/>
              </w:rPr>
            </w:pPr>
            <w:r w:rsidRPr="00A27ED9">
              <w:rPr>
                <w:rFonts w:hint="eastAsia"/>
                <w:sz w:val="13"/>
                <w:szCs w:val="13"/>
              </w:rPr>
              <w:t>习近平新时代中国特色社会主义思想概论</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85BF8" w14:textId="10B21B50" w:rsidR="00942863" w:rsidRPr="001905CC" w:rsidRDefault="00942863" w:rsidP="00942863">
            <w:pPr>
              <w:rPr>
                <w:sz w:val="13"/>
                <w:szCs w:val="13"/>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D04D9" w14:textId="102B7A9A"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FC4CE" w14:textId="5BAB737F" w:rsidR="00942863" w:rsidRPr="001905CC" w:rsidRDefault="00942863" w:rsidP="00942863">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3D0D911"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C0CD44D"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E1A15" w14:textId="77589303"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B6C39"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13A351"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21EB53A"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D47BF" w14:textId="769A8CF6"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644D4"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63449E0"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F02EB1F"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6B35B6" w14:textId="3D1693E3"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83F8A"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1AA625C"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CF17736"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C1300" w14:textId="40BC901D"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1CDF4"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6D326" w14:textId="77777777" w:rsidR="00942863" w:rsidRPr="001905CC" w:rsidRDefault="00942863" w:rsidP="00942863">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DF138C" w14:textId="77777777" w:rsidR="00942863" w:rsidRPr="001905CC" w:rsidRDefault="00942863" w:rsidP="00942863">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DCB49"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C78CD"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31CAE" w14:textId="77777777" w:rsidR="00942863" w:rsidRPr="001905CC" w:rsidRDefault="00942863" w:rsidP="00942863">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FE846" w14:textId="33B242EC" w:rsidR="00942863" w:rsidRPr="001905CC" w:rsidRDefault="004958BD" w:rsidP="00942863">
            <w:pPr>
              <w:rPr>
                <w:sz w:val="13"/>
                <w:szCs w:val="13"/>
              </w:rPr>
            </w:pPr>
            <w:r>
              <w:rPr>
                <w:rFonts w:hint="eastAsia"/>
                <w:sz w:val="13"/>
                <w:szCs w:val="13"/>
              </w:rPr>
              <w:t>H</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E8D96" w14:textId="77777777" w:rsidR="00942863" w:rsidRPr="001905CC" w:rsidRDefault="00942863" w:rsidP="00942863">
            <w:pPr>
              <w:rPr>
                <w:sz w:val="13"/>
                <w:szCs w:val="13"/>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06450110" w14:textId="58BE2595" w:rsidR="00942863" w:rsidRPr="001905CC" w:rsidRDefault="004958BD" w:rsidP="00942863">
            <w:pPr>
              <w:rPr>
                <w:sz w:val="13"/>
                <w:szCs w:val="13"/>
              </w:rPr>
            </w:pPr>
            <w:r>
              <w:rPr>
                <w:rFonts w:hint="eastAsia"/>
                <w:sz w:val="13"/>
                <w:szCs w:val="13"/>
              </w:rPr>
              <w:t>L</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A8A42" w14:textId="4CC08141"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6ECDA" w14:textId="36A520F4"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95017"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28DF2"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C660A"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36168"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C891A"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49EBC" w14:textId="77777777" w:rsidR="00942863" w:rsidRPr="001905CC" w:rsidRDefault="00942863" w:rsidP="00942863">
            <w:pPr>
              <w:rPr>
                <w:sz w:val="13"/>
                <w:szCs w:val="13"/>
              </w:rPr>
            </w:pPr>
          </w:p>
        </w:tc>
      </w:tr>
      <w:tr w:rsidR="00942863" w:rsidRPr="001905CC" w14:paraId="2FFF3034" w14:textId="77777777" w:rsidTr="00942863">
        <w:trPr>
          <w:trHeight w:val="600"/>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6A68D" w14:textId="2E0F26E7" w:rsidR="00942863" w:rsidRPr="00764926" w:rsidRDefault="00942863" w:rsidP="00942863">
            <w:pPr>
              <w:rPr>
                <w:sz w:val="15"/>
                <w:szCs w:val="15"/>
              </w:rPr>
            </w:pPr>
            <w:r w:rsidRPr="00764926">
              <w:rPr>
                <w:sz w:val="15"/>
                <w:szCs w:val="15"/>
              </w:rPr>
              <w:t>5</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04A90" w14:textId="23F515C6" w:rsidR="00942863" w:rsidRPr="00A27ED9" w:rsidRDefault="00942863" w:rsidP="00942863">
            <w:pPr>
              <w:rPr>
                <w:sz w:val="13"/>
                <w:szCs w:val="13"/>
              </w:rPr>
            </w:pPr>
            <w:r w:rsidRPr="00A27ED9">
              <w:rPr>
                <w:rFonts w:hint="eastAsia"/>
                <w:sz w:val="13"/>
                <w:szCs w:val="13"/>
              </w:rPr>
              <w:t>马克思主义基本原理</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939E6" w14:textId="5FAB9883" w:rsidR="00942863" w:rsidRPr="001905CC" w:rsidRDefault="00942863" w:rsidP="00942863">
            <w:pPr>
              <w:rPr>
                <w:sz w:val="13"/>
                <w:szCs w:val="13"/>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F0041" w14:textId="140ED292"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96CF8" w14:textId="16068AFD" w:rsidR="00942863" w:rsidRPr="001905CC" w:rsidRDefault="00942863" w:rsidP="00942863">
            <w:pPr>
              <w:rPr>
                <w:kern w:val="0"/>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858E66D"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80C1961"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63823" w14:textId="33394B5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492F2"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62E0C"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0F1ECB9"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115DED" w14:textId="0F1B2F4A"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CFF39"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BD0A27D"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DF696F7"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81B66" w14:textId="6E02C872"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01542"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8EC72D3"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359288A"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DC711" w14:textId="767721D0"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ABCC7"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903D2" w14:textId="77777777" w:rsidR="00942863" w:rsidRPr="001905CC" w:rsidRDefault="00942863" w:rsidP="00942863">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46DD9" w14:textId="77777777" w:rsidR="00942863" w:rsidRPr="001905CC" w:rsidRDefault="00942863" w:rsidP="00942863">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70084"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B83E5"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FCE06" w14:textId="77777777" w:rsidR="00942863" w:rsidRPr="001905CC" w:rsidRDefault="00942863" w:rsidP="00942863">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3F69E3" w14:textId="11B4BAC5" w:rsidR="00942863" w:rsidRPr="001905CC" w:rsidRDefault="004958BD" w:rsidP="00942863">
            <w:pPr>
              <w:rPr>
                <w:sz w:val="13"/>
                <w:szCs w:val="13"/>
              </w:rPr>
            </w:pPr>
            <w:r>
              <w:rPr>
                <w:rFonts w:hint="eastAsia"/>
                <w:sz w:val="13"/>
                <w:szCs w:val="13"/>
              </w:rPr>
              <w:t>H</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DFBA9" w14:textId="461F0BAA" w:rsidR="00942863" w:rsidRPr="001905CC" w:rsidRDefault="00942863" w:rsidP="00942863">
            <w:pPr>
              <w:rPr>
                <w:sz w:val="13"/>
                <w:szCs w:val="13"/>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49601020"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C71AB" w14:textId="122BBB8B"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1567B" w14:textId="6F0B0D35"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F90B6"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F82D7" w14:textId="1B96A6BC"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B3B16"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691AE"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FC67B" w14:textId="5D6DD1C9" w:rsidR="00942863" w:rsidRPr="001905CC" w:rsidRDefault="004958BD" w:rsidP="00942863">
            <w:pPr>
              <w:rPr>
                <w:sz w:val="13"/>
                <w:szCs w:val="13"/>
              </w:rPr>
            </w:pPr>
            <w:r>
              <w:rPr>
                <w:rFonts w:hint="eastAsia"/>
                <w:sz w:val="13"/>
                <w:szCs w:val="13"/>
              </w:rPr>
              <w:t>H</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E49B4" w14:textId="02769DF6" w:rsidR="00942863" w:rsidRPr="001905CC" w:rsidRDefault="00942863" w:rsidP="00942863">
            <w:pPr>
              <w:rPr>
                <w:sz w:val="13"/>
                <w:szCs w:val="13"/>
              </w:rPr>
            </w:pPr>
          </w:p>
        </w:tc>
      </w:tr>
      <w:tr w:rsidR="00942863" w:rsidRPr="001905CC" w14:paraId="5ACD7852"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E8FA6D" w14:textId="39E83671" w:rsidR="00942863" w:rsidRPr="00764926" w:rsidRDefault="00942863" w:rsidP="00942863">
            <w:pPr>
              <w:rPr>
                <w:sz w:val="15"/>
                <w:szCs w:val="15"/>
              </w:rPr>
            </w:pPr>
            <w:r w:rsidRPr="00764926">
              <w:rPr>
                <w:sz w:val="15"/>
                <w:szCs w:val="15"/>
              </w:rPr>
              <w:t>6</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C28FF" w14:textId="0C510A60" w:rsidR="00942863" w:rsidRPr="00A27ED9" w:rsidRDefault="00942863" w:rsidP="00942863">
            <w:pPr>
              <w:rPr>
                <w:sz w:val="13"/>
                <w:szCs w:val="13"/>
              </w:rPr>
            </w:pPr>
            <w:r w:rsidRPr="00A27ED9">
              <w:rPr>
                <w:rFonts w:hint="eastAsia"/>
                <w:sz w:val="13"/>
                <w:szCs w:val="13"/>
              </w:rPr>
              <w:t>毛泽东思想与中国特色社会主义理论体系概论</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DB327" w14:textId="0211FB9B" w:rsidR="00942863" w:rsidRPr="001905CC" w:rsidRDefault="00942863" w:rsidP="00942863">
            <w:pPr>
              <w:rPr>
                <w:sz w:val="13"/>
                <w:szCs w:val="13"/>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EA3F3" w14:textId="78FBCC9C"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497BD" w14:textId="5B7AB26A" w:rsidR="00942863" w:rsidRPr="001905CC" w:rsidRDefault="00942863" w:rsidP="00942863">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568AB0B"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A8FB59D"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8E0E2B" w14:textId="433670BC"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25FAA"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CC0A4"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62F11B3"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74325" w14:textId="7C132994"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7CE09"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AFE400C"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6EBDD36"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8292E" w14:textId="480A3774"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09192"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25D48EF"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D570519"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3C9D2" w14:textId="1E751944"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264B0"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DA741" w14:textId="77777777" w:rsidR="00942863" w:rsidRPr="001905CC" w:rsidRDefault="00942863" w:rsidP="00942863">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63112" w14:textId="77777777" w:rsidR="00942863" w:rsidRPr="001905CC" w:rsidRDefault="00942863" w:rsidP="00942863">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54BD1"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A6752"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A78D3" w14:textId="77777777" w:rsidR="00942863" w:rsidRPr="001905CC" w:rsidRDefault="00942863" w:rsidP="00942863">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A0DCC" w14:textId="76D7FD10" w:rsidR="00942863" w:rsidRPr="001905CC" w:rsidRDefault="004958BD" w:rsidP="00942863">
            <w:pPr>
              <w:rPr>
                <w:sz w:val="13"/>
                <w:szCs w:val="13"/>
              </w:rPr>
            </w:pPr>
            <w:r>
              <w:rPr>
                <w:rFonts w:hint="eastAsia"/>
                <w:sz w:val="13"/>
                <w:szCs w:val="13"/>
              </w:rPr>
              <w:t>H</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0081A" w14:textId="02CC2422" w:rsidR="00942863" w:rsidRPr="001905CC" w:rsidRDefault="00942863" w:rsidP="00942863">
            <w:pPr>
              <w:rPr>
                <w:sz w:val="13"/>
                <w:szCs w:val="13"/>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06E62C0B"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3A1BE" w14:textId="17B0E988"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0B6C3"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02E49" w14:textId="57AF7FF1"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C5905"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FFEFE"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61884"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722F2"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47116" w14:textId="571436E3" w:rsidR="00942863" w:rsidRPr="001905CC" w:rsidRDefault="004958BD" w:rsidP="00942863">
            <w:pPr>
              <w:rPr>
                <w:sz w:val="13"/>
                <w:szCs w:val="13"/>
              </w:rPr>
            </w:pPr>
            <w:r>
              <w:rPr>
                <w:rFonts w:hint="eastAsia"/>
                <w:sz w:val="13"/>
                <w:szCs w:val="13"/>
              </w:rPr>
              <w:t>M</w:t>
            </w:r>
          </w:p>
        </w:tc>
      </w:tr>
      <w:tr w:rsidR="00942863" w:rsidRPr="001905CC" w14:paraId="747AB05C"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FD6AD" w14:textId="1C7D694A" w:rsidR="00942863" w:rsidRPr="00764926" w:rsidRDefault="00942863" w:rsidP="00942863">
            <w:pPr>
              <w:rPr>
                <w:sz w:val="15"/>
                <w:szCs w:val="15"/>
                <w:lang w:bidi="ar"/>
              </w:rPr>
            </w:pPr>
            <w:r w:rsidRPr="00764926">
              <w:rPr>
                <w:sz w:val="15"/>
                <w:szCs w:val="15"/>
              </w:rPr>
              <w:t>7</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B5E8C" w14:textId="382F5FC2" w:rsidR="00942863" w:rsidRPr="00A27ED9" w:rsidRDefault="00942863" w:rsidP="00942863">
            <w:pPr>
              <w:rPr>
                <w:sz w:val="13"/>
                <w:szCs w:val="13"/>
                <w:lang w:bidi="ar"/>
              </w:rPr>
            </w:pPr>
            <w:r w:rsidRPr="00A27ED9">
              <w:rPr>
                <w:rFonts w:hint="eastAsia"/>
                <w:sz w:val="13"/>
                <w:szCs w:val="13"/>
                <w:lang w:bidi="ar"/>
              </w:rPr>
              <w:t>大学英语</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70770" w14:textId="06EE0E07" w:rsidR="00942863" w:rsidRPr="001905CC" w:rsidRDefault="00942863" w:rsidP="00942863">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520B7"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4DBD4" w14:textId="7616C1FB" w:rsidR="00942863" w:rsidRPr="001905CC" w:rsidRDefault="00942863" w:rsidP="00942863">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54754E9"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952801E"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23B90" w14:textId="16370F4B"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404B7"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5AEA1"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E2C4132"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941A3" w14:textId="56C6A81D"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7DA77"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C0B4F0A"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8E3FA57"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4CF50" w14:textId="719213B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1FFDD"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22185EC"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222EC9B"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1B70E5" w14:textId="5E6B36D2"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C6E9F0"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999FD" w14:textId="77777777" w:rsidR="00942863" w:rsidRPr="001905CC" w:rsidRDefault="00942863" w:rsidP="00942863">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57E24" w14:textId="77777777" w:rsidR="00942863" w:rsidRPr="001905CC" w:rsidRDefault="00942863" w:rsidP="00942863">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A4EF0B"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322CE"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B2050" w14:textId="77777777" w:rsidR="00942863" w:rsidRPr="001905CC" w:rsidRDefault="00942863" w:rsidP="00942863">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370FC" w14:textId="77777777" w:rsidR="00942863" w:rsidRPr="001905CC" w:rsidRDefault="00942863" w:rsidP="00942863">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237CE" w14:textId="77777777" w:rsidR="00942863" w:rsidRPr="001905CC" w:rsidRDefault="00942863" w:rsidP="00942863">
            <w:pPr>
              <w:rPr>
                <w:sz w:val="13"/>
                <w:szCs w:val="13"/>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40327870"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3C5E3" w14:textId="6EE58470"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B4617"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CDC23"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60740" w14:textId="3D8A87D8" w:rsidR="00942863" w:rsidRPr="001905CC" w:rsidRDefault="004958BD" w:rsidP="00942863">
            <w:pPr>
              <w:rPr>
                <w:sz w:val="13"/>
                <w:szCs w:val="13"/>
              </w:rPr>
            </w:pPr>
            <w:r>
              <w:rPr>
                <w:rFonts w:hint="eastAsia"/>
                <w:sz w:val="13"/>
                <w:szCs w:val="13"/>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1089A"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F3DA6E"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F89AD" w14:textId="5330D859" w:rsidR="00942863" w:rsidRPr="001905CC" w:rsidRDefault="004958BD" w:rsidP="00942863">
            <w:pPr>
              <w:rPr>
                <w:sz w:val="13"/>
                <w:szCs w:val="13"/>
              </w:rPr>
            </w:pPr>
            <w:r>
              <w:rPr>
                <w:rFonts w:hint="eastAsia"/>
                <w:sz w:val="13"/>
                <w:szCs w:val="13"/>
              </w:rPr>
              <w:t>M</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171EA" w14:textId="77777777" w:rsidR="00942863" w:rsidRPr="001905CC" w:rsidRDefault="00942863" w:rsidP="00942863">
            <w:pPr>
              <w:rPr>
                <w:sz w:val="13"/>
                <w:szCs w:val="13"/>
              </w:rPr>
            </w:pPr>
          </w:p>
        </w:tc>
      </w:tr>
      <w:tr w:rsidR="00942863" w:rsidRPr="001905CC" w14:paraId="55F32FA4"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75951" w14:textId="123D065D" w:rsidR="00942863" w:rsidRPr="00764926" w:rsidRDefault="00942863" w:rsidP="00942863">
            <w:pPr>
              <w:rPr>
                <w:sz w:val="15"/>
                <w:szCs w:val="15"/>
                <w:lang w:bidi="ar"/>
              </w:rPr>
            </w:pPr>
            <w:r w:rsidRPr="00764926">
              <w:rPr>
                <w:sz w:val="15"/>
                <w:szCs w:val="15"/>
              </w:rPr>
              <w:t>8</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A3CD6" w14:textId="3BC12B77" w:rsidR="00942863" w:rsidRPr="00A27ED9" w:rsidRDefault="00942863" w:rsidP="00942863">
            <w:pPr>
              <w:rPr>
                <w:sz w:val="13"/>
                <w:szCs w:val="13"/>
                <w:lang w:bidi="ar"/>
              </w:rPr>
            </w:pPr>
            <w:r w:rsidRPr="00A27ED9">
              <w:rPr>
                <w:rFonts w:hint="eastAsia"/>
                <w:sz w:val="13"/>
                <w:szCs w:val="13"/>
                <w:lang w:bidi="ar"/>
              </w:rPr>
              <w:t>体育</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CB15D" w14:textId="03929F34" w:rsidR="00942863" w:rsidRPr="001905CC" w:rsidRDefault="00942863" w:rsidP="00942863">
            <w:pPr>
              <w:rPr>
                <w:kern w:val="0"/>
                <w:sz w:val="13"/>
                <w:szCs w:val="13"/>
                <w:lang w:bidi="ar"/>
              </w:rPr>
            </w:pPr>
            <w:r w:rsidRPr="001905CC">
              <w:rPr>
                <w:rFonts w:hint="eastAsia"/>
                <w:sz w:val="13"/>
                <w:szCs w:val="13"/>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D0B89"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05CEF" w14:textId="03F63067" w:rsidR="00942863" w:rsidRPr="001905CC" w:rsidRDefault="00942863" w:rsidP="00942863">
            <w:pPr>
              <w:rPr>
                <w:kern w:val="0"/>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8FEB81B"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16A32B1"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A38AF" w14:textId="4D09F0DD"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D4EB8"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1A4B5"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E4EE64C"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8B8FA" w14:textId="22CDDAC8"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D2729"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ACE9357"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1F730E5"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42FA7" w14:textId="4D07AEED"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4F8E6"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64D8A96"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D3D02ED"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CA8039" w14:textId="20DBD9BE"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5DB7B"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E1D02D" w14:textId="77777777" w:rsidR="00942863" w:rsidRPr="001905CC" w:rsidRDefault="00942863" w:rsidP="00942863">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C4E07" w14:textId="77777777" w:rsidR="00942863" w:rsidRPr="001905CC" w:rsidRDefault="00942863" w:rsidP="00942863">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A29CE"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26D58"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9BAEF" w14:textId="77777777" w:rsidR="00942863" w:rsidRPr="001905CC" w:rsidRDefault="00942863" w:rsidP="00942863">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5473B" w14:textId="77777777" w:rsidR="00942863" w:rsidRPr="001905CC" w:rsidRDefault="00942863" w:rsidP="00942863">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A6531" w14:textId="77777777" w:rsidR="00942863" w:rsidRPr="001905CC" w:rsidRDefault="00942863" w:rsidP="00942863">
            <w:pPr>
              <w:rPr>
                <w:sz w:val="13"/>
                <w:szCs w:val="13"/>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0AB0BB2C"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902EF" w14:textId="75AF185D" w:rsidR="00942863" w:rsidRPr="001905CC" w:rsidRDefault="004958BD" w:rsidP="00942863">
            <w:pPr>
              <w:rPr>
                <w:sz w:val="13"/>
                <w:szCs w:val="13"/>
              </w:rPr>
            </w:pPr>
            <w:r>
              <w:rPr>
                <w:rFonts w:hint="eastAsia"/>
                <w:sz w:val="13"/>
                <w:szCs w:val="13"/>
              </w:rPr>
              <w:t>M</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26783"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9DA84"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0D032"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FEAA0"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8DB81"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69ECD4"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F82B8" w14:textId="076ADDDE" w:rsidR="00942863" w:rsidRPr="001905CC" w:rsidRDefault="004958BD" w:rsidP="00942863">
            <w:pPr>
              <w:rPr>
                <w:sz w:val="13"/>
                <w:szCs w:val="13"/>
              </w:rPr>
            </w:pPr>
            <w:r>
              <w:rPr>
                <w:rFonts w:hint="eastAsia"/>
                <w:sz w:val="13"/>
                <w:szCs w:val="13"/>
              </w:rPr>
              <w:t>H</w:t>
            </w:r>
          </w:p>
        </w:tc>
      </w:tr>
      <w:tr w:rsidR="00942863" w:rsidRPr="001905CC" w14:paraId="2E97C74C"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8DDA6D" w14:textId="4478648B" w:rsidR="00942863" w:rsidRPr="00764926" w:rsidRDefault="00942863" w:rsidP="00942863">
            <w:pPr>
              <w:rPr>
                <w:sz w:val="15"/>
                <w:szCs w:val="15"/>
                <w:lang w:bidi="ar"/>
              </w:rPr>
            </w:pPr>
            <w:r w:rsidRPr="00764926">
              <w:rPr>
                <w:sz w:val="15"/>
                <w:szCs w:val="15"/>
              </w:rPr>
              <w:t>9</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14C02" w14:textId="3B609689" w:rsidR="00942863" w:rsidRPr="00A27ED9" w:rsidRDefault="00942863" w:rsidP="00942863">
            <w:pPr>
              <w:rPr>
                <w:kern w:val="0"/>
                <w:sz w:val="13"/>
                <w:szCs w:val="13"/>
                <w:lang w:bidi="ar"/>
              </w:rPr>
            </w:pPr>
            <w:r w:rsidRPr="00A27ED9">
              <w:rPr>
                <w:rFonts w:hint="eastAsia"/>
                <w:sz w:val="13"/>
                <w:szCs w:val="13"/>
              </w:rPr>
              <w:t>军事理论</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DBC59" w14:textId="1CD1263A" w:rsidR="00942863" w:rsidRPr="001905CC" w:rsidRDefault="00942863" w:rsidP="00942863">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F7116"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208CB" w14:textId="77777777" w:rsidR="00942863" w:rsidRPr="001905CC" w:rsidRDefault="00942863" w:rsidP="00942863">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47A04E0"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E760095"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84F9A" w14:textId="32277310"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2AA74"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21E003"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51925A6"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B8B97" w14:textId="43E5E1ED"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6E8B0"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4371DAA"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179EAB0"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970B2" w14:textId="231B9530"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51E75"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0AE0E0D"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290164C"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DDCA2" w14:textId="18A5FAB8"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5F739"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A2906" w14:textId="77777777" w:rsidR="00942863" w:rsidRPr="001905CC" w:rsidRDefault="00942863" w:rsidP="00942863">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4AF22" w14:textId="77777777" w:rsidR="00942863" w:rsidRPr="001905CC" w:rsidRDefault="00942863" w:rsidP="00942863">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F9107"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BA60B"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DA812" w14:textId="77777777" w:rsidR="00942863" w:rsidRPr="001905CC" w:rsidRDefault="00942863" w:rsidP="00942863">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59D98" w14:textId="29CE3BF5" w:rsidR="00942863" w:rsidRPr="001905CC" w:rsidRDefault="004958BD" w:rsidP="00942863">
            <w:pPr>
              <w:rPr>
                <w:sz w:val="13"/>
                <w:szCs w:val="13"/>
              </w:rPr>
            </w:pPr>
            <w:r>
              <w:rPr>
                <w:rFonts w:hint="eastAsia"/>
                <w:sz w:val="13"/>
                <w:szCs w:val="13"/>
              </w:rPr>
              <w:t>H</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BAF00" w14:textId="77777777" w:rsidR="00942863" w:rsidRPr="001905CC" w:rsidRDefault="00942863" w:rsidP="00942863">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2FECAB5F"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758A97" w14:textId="346AFCAB"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27270"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CF348" w14:textId="77777777" w:rsidR="00942863" w:rsidRPr="001905CC" w:rsidRDefault="00942863" w:rsidP="00942863">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0DB44D"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AA8B8"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76967" w14:textId="16ABA39B"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37BC0"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F145F" w14:textId="77777777" w:rsidR="00942863" w:rsidRPr="001905CC" w:rsidRDefault="00942863" w:rsidP="00942863">
            <w:pPr>
              <w:rPr>
                <w:sz w:val="13"/>
                <w:szCs w:val="13"/>
              </w:rPr>
            </w:pPr>
          </w:p>
        </w:tc>
      </w:tr>
      <w:tr w:rsidR="00942863" w:rsidRPr="001905CC" w14:paraId="0AA439DA"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E3170" w14:textId="34C40317" w:rsidR="00942863" w:rsidRPr="00764926" w:rsidRDefault="00942863" w:rsidP="00942863">
            <w:pPr>
              <w:rPr>
                <w:sz w:val="15"/>
                <w:szCs w:val="15"/>
                <w:lang w:bidi="ar"/>
              </w:rPr>
            </w:pPr>
            <w:r w:rsidRPr="00764926">
              <w:rPr>
                <w:sz w:val="15"/>
                <w:szCs w:val="15"/>
              </w:rPr>
              <w:t>10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B8C26" w14:textId="037BE994" w:rsidR="00942863" w:rsidRPr="00A27ED9" w:rsidRDefault="00942863" w:rsidP="00942863">
            <w:pPr>
              <w:rPr>
                <w:kern w:val="0"/>
                <w:sz w:val="13"/>
                <w:szCs w:val="13"/>
                <w:lang w:bidi="ar"/>
              </w:rPr>
            </w:pPr>
            <w:r w:rsidRPr="00A27ED9">
              <w:rPr>
                <w:rFonts w:hint="eastAsia"/>
                <w:sz w:val="13"/>
                <w:szCs w:val="13"/>
              </w:rPr>
              <w:t>大学生心理健康</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C6E64" w14:textId="02D2ED39" w:rsidR="00942863" w:rsidRPr="001905CC" w:rsidRDefault="00942863" w:rsidP="00942863">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A3AAF9"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2F895" w14:textId="77777777" w:rsidR="00942863" w:rsidRPr="001905CC" w:rsidRDefault="00942863" w:rsidP="00942863">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829DDE3"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8BA8FDA"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75C13" w14:textId="000130D2"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44069E"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E9A58"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1D309AE"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3D3A1" w14:textId="10C6485E"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4A9339"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53F5953"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A526E10"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FEC58E" w14:textId="3D2D1304"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D95E1"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69BA28B"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8AD0436"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7851D" w14:textId="5CB436F4"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A827A"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C4D19" w14:textId="77777777" w:rsidR="00942863" w:rsidRPr="001905CC" w:rsidRDefault="00942863" w:rsidP="00942863">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69C8F" w14:textId="77777777" w:rsidR="00942863" w:rsidRPr="001905CC" w:rsidRDefault="00942863" w:rsidP="00942863">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10A0C"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B17A5"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6F201" w14:textId="77777777" w:rsidR="00942863" w:rsidRPr="001905CC" w:rsidRDefault="00942863" w:rsidP="00942863">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EF1C5" w14:textId="77777777" w:rsidR="00942863" w:rsidRPr="001905CC" w:rsidRDefault="00942863" w:rsidP="00942863">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3DF180" w14:textId="77777777" w:rsidR="00942863" w:rsidRPr="001905CC" w:rsidRDefault="00942863" w:rsidP="00942863">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670D68F9"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69AA8" w14:textId="28914D70" w:rsidR="00942863" w:rsidRPr="001905CC" w:rsidRDefault="004958BD" w:rsidP="00942863">
            <w:pPr>
              <w:rPr>
                <w:sz w:val="13"/>
                <w:szCs w:val="13"/>
              </w:rPr>
            </w:pPr>
            <w:r>
              <w:rPr>
                <w:rFonts w:hint="eastAsia"/>
                <w:sz w:val="13"/>
                <w:szCs w:val="13"/>
              </w:rPr>
              <w:t>M</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81317"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11676B" w14:textId="51B03006" w:rsidR="00942863" w:rsidRPr="001905CC" w:rsidRDefault="00942863" w:rsidP="00942863">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95CB3"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5F6ED"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EA8E7"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2298B5"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93C16" w14:textId="6D30039A" w:rsidR="00942863" w:rsidRPr="001905CC" w:rsidRDefault="004958BD" w:rsidP="00942863">
            <w:pPr>
              <w:rPr>
                <w:sz w:val="13"/>
                <w:szCs w:val="13"/>
              </w:rPr>
            </w:pPr>
            <w:r>
              <w:rPr>
                <w:rFonts w:hint="eastAsia"/>
                <w:sz w:val="13"/>
                <w:szCs w:val="13"/>
              </w:rPr>
              <w:t>H</w:t>
            </w:r>
          </w:p>
        </w:tc>
      </w:tr>
      <w:tr w:rsidR="00942863" w:rsidRPr="001905CC" w14:paraId="1AC4BE1A"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C0BA7" w14:textId="3AEF97A6" w:rsidR="00942863" w:rsidRPr="00764926" w:rsidRDefault="00942863" w:rsidP="00942863">
            <w:pPr>
              <w:rPr>
                <w:sz w:val="15"/>
                <w:szCs w:val="15"/>
                <w:lang w:bidi="ar"/>
              </w:rPr>
            </w:pPr>
            <w:r w:rsidRPr="00764926">
              <w:rPr>
                <w:sz w:val="15"/>
                <w:szCs w:val="15"/>
              </w:rPr>
              <w:t>11</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7ECFE" w14:textId="43BC8425" w:rsidR="00942863" w:rsidRPr="00A27ED9" w:rsidRDefault="00942863" w:rsidP="00942863">
            <w:pPr>
              <w:rPr>
                <w:kern w:val="0"/>
                <w:sz w:val="13"/>
                <w:szCs w:val="13"/>
                <w:lang w:bidi="ar"/>
              </w:rPr>
            </w:pPr>
            <w:r w:rsidRPr="00A27ED9">
              <w:rPr>
                <w:sz w:val="13"/>
                <w:szCs w:val="13"/>
              </w:rPr>
              <w:t>大学生职业生涯规划</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BB8A0" w14:textId="5E0A26EF" w:rsidR="00942863" w:rsidRPr="001905CC" w:rsidRDefault="00942863" w:rsidP="00942863">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67843"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08DA3" w14:textId="77777777" w:rsidR="00942863" w:rsidRPr="001905CC" w:rsidRDefault="00942863" w:rsidP="00942863">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5066266"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2D8D703"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68440" w14:textId="382D7471"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C6385"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297BF"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D822A67"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4373B" w14:textId="38270F49"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798CA"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BFACDB4"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FB23227"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D6CB9" w14:textId="77553C64"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0F243"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F4AD454"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20A70AF"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041C7" w14:textId="70874FB9"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85007"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2E320" w14:textId="77777777" w:rsidR="00942863" w:rsidRPr="001905CC" w:rsidRDefault="00942863" w:rsidP="00942863">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A02084" w14:textId="77777777" w:rsidR="00942863" w:rsidRPr="001905CC" w:rsidRDefault="00942863" w:rsidP="00942863">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C0BEA"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21768"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8B87D" w14:textId="77777777" w:rsidR="00942863" w:rsidRPr="001905CC" w:rsidRDefault="00942863" w:rsidP="00942863">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A66BB" w14:textId="19A6440B" w:rsidR="00942863" w:rsidRPr="001905CC" w:rsidRDefault="004958BD" w:rsidP="00942863">
            <w:pPr>
              <w:rPr>
                <w:sz w:val="13"/>
                <w:szCs w:val="13"/>
              </w:rPr>
            </w:pPr>
            <w:r>
              <w:rPr>
                <w:rFonts w:hint="eastAsia"/>
                <w:sz w:val="13"/>
                <w:szCs w:val="13"/>
              </w:rPr>
              <w:t>M</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3ED2D" w14:textId="77777777" w:rsidR="00942863" w:rsidRPr="001905CC" w:rsidRDefault="00942863" w:rsidP="00942863">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57578E36"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E97A2" w14:textId="6F2F314A"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C1C37"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30EEB" w14:textId="6827B2F3" w:rsidR="00942863" w:rsidRPr="001905CC" w:rsidRDefault="00942863" w:rsidP="00942863">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03C44"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4CFF3"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A6F8D"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638A1" w14:textId="4C00856A" w:rsidR="00942863" w:rsidRPr="001905CC" w:rsidRDefault="004958BD" w:rsidP="00942863">
            <w:pPr>
              <w:rPr>
                <w:sz w:val="13"/>
                <w:szCs w:val="13"/>
              </w:rPr>
            </w:pPr>
            <w:r>
              <w:rPr>
                <w:rFonts w:hint="eastAsia"/>
                <w:sz w:val="13"/>
                <w:szCs w:val="13"/>
              </w:rPr>
              <w:t>H</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077278" w14:textId="77777777" w:rsidR="00942863" w:rsidRPr="001905CC" w:rsidRDefault="00942863" w:rsidP="00942863">
            <w:pPr>
              <w:rPr>
                <w:sz w:val="13"/>
                <w:szCs w:val="13"/>
              </w:rPr>
            </w:pPr>
          </w:p>
        </w:tc>
      </w:tr>
      <w:tr w:rsidR="00942863" w:rsidRPr="001905CC" w14:paraId="4E0AB6AA"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DA478" w14:textId="62B68137" w:rsidR="00942863" w:rsidRPr="00764926" w:rsidRDefault="00942863" w:rsidP="00942863">
            <w:pPr>
              <w:rPr>
                <w:sz w:val="15"/>
                <w:szCs w:val="15"/>
                <w:lang w:bidi="ar"/>
              </w:rPr>
            </w:pPr>
            <w:r w:rsidRPr="00764926">
              <w:rPr>
                <w:sz w:val="15"/>
                <w:szCs w:val="15"/>
              </w:rPr>
              <w:t>12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B4BD5" w14:textId="32264DD1" w:rsidR="00942863" w:rsidRPr="00A27ED9" w:rsidRDefault="00942863" w:rsidP="00942863">
            <w:pPr>
              <w:rPr>
                <w:kern w:val="0"/>
                <w:sz w:val="13"/>
                <w:szCs w:val="13"/>
                <w:lang w:bidi="ar"/>
              </w:rPr>
            </w:pPr>
            <w:r w:rsidRPr="00A27ED9">
              <w:rPr>
                <w:sz w:val="13"/>
                <w:szCs w:val="13"/>
              </w:rPr>
              <w:t>大学生就业指导</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92C15" w14:textId="66ADBA0B" w:rsidR="00942863" w:rsidRPr="001905CC" w:rsidRDefault="00942863" w:rsidP="00942863">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CE54B" w14:textId="0082DF4B"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5228B" w14:textId="77777777" w:rsidR="00942863" w:rsidRPr="001905CC" w:rsidRDefault="00942863" w:rsidP="00942863">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E98A0D3"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2D617D0"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B2676" w14:textId="13BD5E44"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F2900"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4BE52"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070FFC5"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607B1" w14:textId="15A184D1"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1B1BE"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A670465"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D208A02"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CB8D0" w14:textId="723AF21C"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AF36F"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7C9A411"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F11C416"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80999" w14:textId="3591A272"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52239"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7ED76D" w14:textId="77777777" w:rsidR="00942863" w:rsidRPr="001905CC" w:rsidRDefault="00942863" w:rsidP="00942863">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B2799" w14:textId="77777777" w:rsidR="00942863" w:rsidRPr="001905CC" w:rsidRDefault="00942863" w:rsidP="00942863">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AD880"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057A8"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F817F" w14:textId="77777777" w:rsidR="00942863" w:rsidRPr="001905CC" w:rsidRDefault="00942863" w:rsidP="00942863">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7F18D" w14:textId="33C004CC" w:rsidR="00942863" w:rsidRPr="001905CC" w:rsidRDefault="004958BD" w:rsidP="00942863">
            <w:pPr>
              <w:rPr>
                <w:sz w:val="13"/>
                <w:szCs w:val="13"/>
              </w:rPr>
            </w:pPr>
            <w:r>
              <w:rPr>
                <w:rFonts w:hint="eastAsia"/>
                <w:sz w:val="13"/>
                <w:szCs w:val="13"/>
              </w:rPr>
              <w:t>M</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A9759" w14:textId="77777777" w:rsidR="00942863" w:rsidRPr="001905CC" w:rsidRDefault="00942863" w:rsidP="00942863">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35FAB1DA"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D051A" w14:textId="3357859E"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99321"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E4D48" w14:textId="77777777" w:rsidR="00942863" w:rsidRPr="001905CC" w:rsidRDefault="00942863" w:rsidP="00942863">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77309"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4FCBC"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08852"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A8B54" w14:textId="041CC936" w:rsidR="00942863" w:rsidRPr="001905CC" w:rsidRDefault="004958BD" w:rsidP="00942863">
            <w:pPr>
              <w:rPr>
                <w:sz w:val="13"/>
                <w:szCs w:val="13"/>
              </w:rPr>
            </w:pPr>
            <w:r>
              <w:rPr>
                <w:rFonts w:hint="eastAsia"/>
                <w:sz w:val="13"/>
                <w:szCs w:val="13"/>
              </w:rPr>
              <w:t>H</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FF1AD" w14:textId="77777777" w:rsidR="00942863" w:rsidRPr="001905CC" w:rsidRDefault="00942863" w:rsidP="00942863">
            <w:pPr>
              <w:rPr>
                <w:sz w:val="13"/>
                <w:szCs w:val="13"/>
              </w:rPr>
            </w:pPr>
          </w:p>
        </w:tc>
      </w:tr>
      <w:tr w:rsidR="00942863" w:rsidRPr="001905CC" w14:paraId="06F89462"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65F20" w14:textId="0E880A8D" w:rsidR="00942863" w:rsidRPr="00764926" w:rsidRDefault="00942863" w:rsidP="00942863">
            <w:pPr>
              <w:rPr>
                <w:sz w:val="15"/>
                <w:szCs w:val="15"/>
                <w:lang w:bidi="ar"/>
              </w:rPr>
            </w:pPr>
            <w:r w:rsidRPr="00764926">
              <w:rPr>
                <w:sz w:val="15"/>
                <w:szCs w:val="15"/>
              </w:rPr>
              <w:t>13</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DC24CB" w14:textId="29B1F846" w:rsidR="00942863" w:rsidRPr="00A27ED9" w:rsidRDefault="00942863" w:rsidP="00942863">
            <w:pPr>
              <w:rPr>
                <w:sz w:val="13"/>
                <w:szCs w:val="13"/>
              </w:rPr>
            </w:pPr>
            <w:r w:rsidRPr="00A27ED9">
              <w:rPr>
                <w:sz w:val="13"/>
                <w:szCs w:val="13"/>
              </w:rPr>
              <w:t>高等数学</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C553E" w14:textId="541D5168" w:rsidR="00942863" w:rsidRPr="001905CC" w:rsidRDefault="00942863" w:rsidP="00942863">
            <w:pPr>
              <w:rPr>
                <w:kern w:val="0"/>
                <w:sz w:val="13"/>
                <w:szCs w:val="13"/>
                <w:lang w:bidi="ar"/>
              </w:rPr>
            </w:pPr>
            <w:r w:rsidRPr="001905CC">
              <w:rPr>
                <w:rFonts w:hint="eastAsia"/>
                <w:sz w:val="13"/>
                <w:szCs w:val="13"/>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EE8AA" w14:textId="5F5FD8A2" w:rsidR="00942863" w:rsidRPr="001905CC" w:rsidRDefault="004958BD" w:rsidP="00942863">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0A3FC" w14:textId="7B06ABA5" w:rsidR="00942863" w:rsidRPr="001905CC" w:rsidRDefault="004958BD" w:rsidP="00942863">
            <w:pPr>
              <w:rPr>
                <w:kern w:val="0"/>
                <w:sz w:val="13"/>
                <w:szCs w:val="13"/>
                <w:lang w:bidi="ar"/>
              </w:rPr>
            </w:pPr>
            <w:r>
              <w:rPr>
                <w:rFonts w:hint="eastAsia"/>
                <w:kern w:val="0"/>
                <w:sz w:val="13"/>
                <w:szCs w:val="13"/>
                <w:lang w:bidi="ar"/>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69B3786F"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9C7C917"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FFFC5" w14:textId="4A5C80D8"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400E8" w14:textId="77DA8899"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3A40A"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AE39287"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8F2B7" w14:textId="3A110B19"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D44394"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A5DF27B"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12C3332"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14A3A" w14:textId="245B371C"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95528"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844C150"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FE50375"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B8F57A" w14:textId="579C3D35"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E13E1"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D47F3" w14:textId="77777777" w:rsidR="00942863" w:rsidRPr="001905CC" w:rsidRDefault="00942863" w:rsidP="00942863">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FE0B5F" w14:textId="77777777" w:rsidR="00942863" w:rsidRPr="001905CC" w:rsidRDefault="00942863" w:rsidP="00942863">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70A0A"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8E2E4"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C54D0D" w14:textId="77777777" w:rsidR="00942863" w:rsidRPr="001905CC" w:rsidRDefault="00942863" w:rsidP="00942863">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29A7E4" w14:textId="77777777" w:rsidR="00942863" w:rsidRPr="001905CC" w:rsidRDefault="00942863" w:rsidP="00942863">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AAA32" w14:textId="77777777" w:rsidR="00942863" w:rsidRPr="001905CC" w:rsidRDefault="00942863" w:rsidP="00942863">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3F0E9504"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02E3C" w14:textId="37BCFA04"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A8732"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14302" w14:textId="77777777" w:rsidR="00942863" w:rsidRPr="001905CC" w:rsidRDefault="00942863" w:rsidP="00942863">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48643"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F6659"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62C0A"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44EF4"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5BFE1" w14:textId="77777777" w:rsidR="00942863" w:rsidRPr="001905CC" w:rsidRDefault="00942863" w:rsidP="00942863">
            <w:pPr>
              <w:rPr>
                <w:sz w:val="13"/>
                <w:szCs w:val="13"/>
              </w:rPr>
            </w:pPr>
          </w:p>
        </w:tc>
      </w:tr>
      <w:tr w:rsidR="00942863" w:rsidRPr="001905CC" w14:paraId="2AB23B1E"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25C11" w14:textId="14098876" w:rsidR="00942863" w:rsidRPr="00764926" w:rsidRDefault="00942863" w:rsidP="00942863">
            <w:pPr>
              <w:rPr>
                <w:sz w:val="15"/>
                <w:szCs w:val="15"/>
                <w:lang w:bidi="ar"/>
              </w:rPr>
            </w:pPr>
            <w:r w:rsidRPr="00764926">
              <w:rPr>
                <w:sz w:val="15"/>
                <w:szCs w:val="15"/>
              </w:rPr>
              <w:t>14</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2ABCC" w14:textId="1394A596" w:rsidR="00942863" w:rsidRPr="00A27ED9" w:rsidRDefault="00942863" w:rsidP="00942863">
            <w:pPr>
              <w:rPr>
                <w:sz w:val="13"/>
                <w:szCs w:val="13"/>
              </w:rPr>
            </w:pPr>
            <w:r w:rsidRPr="00A27ED9">
              <w:rPr>
                <w:rFonts w:hint="eastAsia"/>
                <w:sz w:val="13"/>
                <w:szCs w:val="13"/>
              </w:rPr>
              <w:t>大学物理</w:t>
            </w:r>
            <w:r w:rsidRPr="00A27ED9">
              <w:rPr>
                <w:rFonts w:hint="eastAsia"/>
                <w:sz w:val="13"/>
                <w:szCs w:val="13"/>
              </w:rPr>
              <w:t>B</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5B714" w14:textId="03D58CBA" w:rsidR="00942863" w:rsidRPr="001905CC" w:rsidRDefault="00942863" w:rsidP="00942863">
            <w:pPr>
              <w:rPr>
                <w:kern w:val="0"/>
                <w:sz w:val="13"/>
                <w:szCs w:val="13"/>
                <w:lang w:bidi="ar"/>
              </w:rPr>
            </w:pPr>
            <w:r w:rsidRPr="001905CC">
              <w:rPr>
                <w:rFonts w:hint="eastAsia"/>
                <w:sz w:val="13"/>
                <w:szCs w:val="13"/>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D71C7" w14:textId="49F3CF41" w:rsidR="00942863" w:rsidRPr="001905CC" w:rsidRDefault="004958BD" w:rsidP="00942863">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2AE57" w14:textId="2F83A376" w:rsidR="00942863" w:rsidRPr="001905CC" w:rsidRDefault="00942863" w:rsidP="00942863">
            <w:pPr>
              <w:rPr>
                <w:kern w:val="0"/>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BD4B3DE"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2443D69"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731A6" w14:textId="2962C343" w:rsidR="00942863" w:rsidRPr="001905CC" w:rsidRDefault="004958BD" w:rsidP="00942863">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C87277" w14:textId="4CE9A23A" w:rsidR="00942863" w:rsidRPr="001905CC" w:rsidRDefault="004958BD" w:rsidP="00942863">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C0BCF"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AF6490C"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DD01B" w14:textId="477913B8"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54F5D"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348DF19"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DA3BA31"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25510" w14:textId="77B4EF2F"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61C16"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310203A"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D18B74E"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13FAA" w14:textId="2FC253E1"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43A7E"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A4D688" w14:textId="77777777" w:rsidR="00942863" w:rsidRPr="001905CC" w:rsidRDefault="00942863" w:rsidP="00942863">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6E252" w14:textId="77777777" w:rsidR="00942863" w:rsidRPr="001905CC" w:rsidRDefault="00942863" w:rsidP="00942863">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E51F22"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82FCC"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E73C9" w14:textId="77777777" w:rsidR="00942863" w:rsidRPr="001905CC" w:rsidRDefault="00942863" w:rsidP="00942863">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CB538" w14:textId="77777777" w:rsidR="00942863" w:rsidRPr="001905CC" w:rsidRDefault="00942863" w:rsidP="00942863">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0FEF6" w14:textId="77777777" w:rsidR="00942863" w:rsidRPr="001905CC" w:rsidRDefault="00942863" w:rsidP="00942863">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5D646B3B"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1E023" w14:textId="3C414868"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05E1A"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6FEE9" w14:textId="77777777" w:rsidR="00942863" w:rsidRPr="001905CC" w:rsidRDefault="00942863" w:rsidP="00942863">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E070A"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0CEAA"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54D44"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1E6B2"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C0EF6" w14:textId="77777777" w:rsidR="00942863" w:rsidRPr="001905CC" w:rsidRDefault="00942863" w:rsidP="00942863">
            <w:pPr>
              <w:rPr>
                <w:sz w:val="13"/>
                <w:szCs w:val="13"/>
              </w:rPr>
            </w:pPr>
          </w:p>
        </w:tc>
      </w:tr>
      <w:tr w:rsidR="00942863" w:rsidRPr="001905CC" w14:paraId="4E4AB36E"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E6982" w14:textId="33A1EE81" w:rsidR="00942863" w:rsidRPr="00764926" w:rsidRDefault="00942863" w:rsidP="00942863">
            <w:pPr>
              <w:rPr>
                <w:sz w:val="15"/>
                <w:szCs w:val="15"/>
                <w:lang w:bidi="ar"/>
              </w:rPr>
            </w:pPr>
            <w:r w:rsidRPr="00764926">
              <w:rPr>
                <w:sz w:val="15"/>
                <w:szCs w:val="15"/>
              </w:rPr>
              <w:t>15</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25A39" w14:textId="35703BBC" w:rsidR="00942863" w:rsidRPr="00A27ED9" w:rsidRDefault="00942863" w:rsidP="00942863">
            <w:pPr>
              <w:rPr>
                <w:kern w:val="0"/>
                <w:sz w:val="13"/>
                <w:szCs w:val="13"/>
                <w:lang w:bidi="ar"/>
              </w:rPr>
            </w:pPr>
            <w:r w:rsidRPr="00A27ED9">
              <w:rPr>
                <w:sz w:val="13"/>
                <w:szCs w:val="13"/>
              </w:rPr>
              <w:t>大学物理实验</w:t>
            </w:r>
            <w:r w:rsidRPr="00A27ED9">
              <w:rPr>
                <w:sz w:val="13"/>
                <w:szCs w:val="13"/>
              </w:rPr>
              <w:t>B</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C06D0" w14:textId="408AA7CE" w:rsidR="00942863" w:rsidRPr="001905CC" w:rsidRDefault="00942863" w:rsidP="00942863">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1E25B1"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98BFC1" w14:textId="77777777" w:rsidR="00942863" w:rsidRPr="001905CC" w:rsidRDefault="00942863" w:rsidP="00942863">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34814E7"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DA602DA"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141C1" w14:textId="152D5671"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45F82" w14:textId="6822ABFF"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10C242"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C86B7CC"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95B7B" w14:textId="255D049D"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7611D"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D9D30DF"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268A304"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9570DF" w14:textId="1D2ACA3C"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804F6" w14:textId="3A017073" w:rsidR="00942863" w:rsidRPr="001905CC" w:rsidRDefault="004958BD" w:rsidP="00942863">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6083250F" w14:textId="6443BC66" w:rsidR="00942863" w:rsidRPr="001905CC" w:rsidRDefault="004958BD" w:rsidP="00942863">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6641B4EF" w14:textId="159F7FFB" w:rsidR="00942863" w:rsidRPr="001905CC" w:rsidRDefault="004958BD" w:rsidP="00942863">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1AC88" w14:textId="483CF9A3"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4AF73"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BBCB02" w14:textId="77777777" w:rsidR="00942863" w:rsidRPr="001905CC" w:rsidRDefault="00942863" w:rsidP="00942863">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7EBB7" w14:textId="77777777" w:rsidR="00942863" w:rsidRPr="001905CC" w:rsidRDefault="00942863" w:rsidP="00942863">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A72BF"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0C3C1"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2B00F" w14:textId="77777777" w:rsidR="00942863" w:rsidRPr="001905CC" w:rsidRDefault="00942863" w:rsidP="00942863">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A90D7B" w14:textId="77777777" w:rsidR="00942863" w:rsidRPr="001905CC" w:rsidRDefault="00942863" w:rsidP="00942863">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72650" w14:textId="77777777" w:rsidR="00942863" w:rsidRPr="001905CC" w:rsidRDefault="00942863" w:rsidP="00942863">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7723D2F1"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5A400" w14:textId="2DE6150E"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18524"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D9A8E" w14:textId="77777777" w:rsidR="00942863" w:rsidRPr="001905CC" w:rsidRDefault="00942863" w:rsidP="00942863">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F29C1"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21A7BB"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C89E0"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22127"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EB9A5" w14:textId="77777777" w:rsidR="00942863" w:rsidRPr="001905CC" w:rsidRDefault="00942863" w:rsidP="00942863">
            <w:pPr>
              <w:rPr>
                <w:sz w:val="13"/>
                <w:szCs w:val="13"/>
              </w:rPr>
            </w:pPr>
          </w:p>
        </w:tc>
      </w:tr>
      <w:tr w:rsidR="00942863" w:rsidRPr="001905CC" w14:paraId="3020328D"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D273BB" w14:textId="65979E49" w:rsidR="00942863" w:rsidRPr="00764926" w:rsidRDefault="00942863" w:rsidP="00942863">
            <w:pPr>
              <w:rPr>
                <w:sz w:val="15"/>
                <w:szCs w:val="15"/>
                <w:lang w:bidi="ar"/>
              </w:rPr>
            </w:pPr>
            <w:r w:rsidRPr="00764926">
              <w:rPr>
                <w:sz w:val="15"/>
                <w:szCs w:val="15"/>
              </w:rPr>
              <w:lastRenderedPageBreak/>
              <w:t>16</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E8E91" w14:textId="2DB070B7" w:rsidR="00942863" w:rsidRPr="00A27ED9" w:rsidRDefault="00942863" w:rsidP="00942863">
            <w:pPr>
              <w:rPr>
                <w:kern w:val="0"/>
                <w:sz w:val="13"/>
                <w:szCs w:val="13"/>
                <w:lang w:bidi="ar"/>
              </w:rPr>
            </w:pPr>
            <w:r w:rsidRPr="00A27ED9">
              <w:rPr>
                <w:rFonts w:hint="eastAsia"/>
                <w:sz w:val="13"/>
                <w:szCs w:val="13"/>
              </w:rPr>
              <w:t>大学</w:t>
            </w:r>
            <w:r w:rsidRPr="00A27ED9">
              <w:rPr>
                <w:sz w:val="13"/>
                <w:szCs w:val="13"/>
              </w:rPr>
              <w:t>化学</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05561" w14:textId="1BFC2473" w:rsidR="00942863" w:rsidRPr="001905CC" w:rsidRDefault="00942863" w:rsidP="00942863">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F811B9" w14:textId="22FD7B61" w:rsidR="00942863" w:rsidRPr="001905CC" w:rsidRDefault="004958BD" w:rsidP="00942863">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CDBD8" w14:textId="77777777" w:rsidR="00942863" w:rsidRPr="001905CC" w:rsidRDefault="00942863" w:rsidP="00942863">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9C1DD71"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D475A90"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ACE0D" w14:textId="7172FEBE" w:rsidR="00942863" w:rsidRPr="001905CC" w:rsidRDefault="004958BD" w:rsidP="00942863">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FA7BC" w14:textId="63A3BC4D" w:rsidR="00942863" w:rsidRPr="001905CC" w:rsidRDefault="004958BD" w:rsidP="00942863">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29710" w14:textId="1C3C505D"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7429352"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A0A64" w14:textId="1F68FCCF"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D8668" w14:textId="0759E9BF"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2BF0C10"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63E8399"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A02B9" w14:textId="6342BFA5"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73CDC"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CA6B2F8"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F983E41"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C8EEA" w14:textId="01C7230C"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37109"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451CB" w14:textId="77777777" w:rsidR="00942863" w:rsidRPr="001905CC" w:rsidRDefault="00942863" w:rsidP="00942863">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2A552" w14:textId="77777777" w:rsidR="00942863" w:rsidRPr="001905CC" w:rsidRDefault="00942863" w:rsidP="00942863">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D2D0E"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64C00"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E74A5" w14:textId="77777777" w:rsidR="00942863" w:rsidRPr="001905CC" w:rsidRDefault="00942863" w:rsidP="00942863">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D8CD8" w14:textId="77777777" w:rsidR="00942863" w:rsidRPr="001905CC" w:rsidRDefault="00942863" w:rsidP="00942863">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C12F6F" w14:textId="77777777" w:rsidR="00942863" w:rsidRPr="001905CC" w:rsidRDefault="00942863" w:rsidP="00942863">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70D8301A"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57DA1" w14:textId="38FF84CA"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16E30"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D2C70" w14:textId="77777777" w:rsidR="00942863" w:rsidRPr="001905CC" w:rsidRDefault="00942863" w:rsidP="00942863">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E880C"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61983"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D98AD"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16CF68"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FA936" w14:textId="77777777" w:rsidR="00942863" w:rsidRPr="001905CC" w:rsidRDefault="00942863" w:rsidP="00942863">
            <w:pPr>
              <w:rPr>
                <w:sz w:val="13"/>
                <w:szCs w:val="13"/>
              </w:rPr>
            </w:pPr>
          </w:p>
        </w:tc>
      </w:tr>
      <w:tr w:rsidR="00942863" w:rsidRPr="001905CC" w14:paraId="25EBFD96"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013FA" w14:textId="1265F456" w:rsidR="00942863" w:rsidRPr="00764926" w:rsidRDefault="00942863" w:rsidP="00942863">
            <w:pPr>
              <w:rPr>
                <w:sz w:val="15"/>
                <w:szCs w:val="15"/>
                <w:lang w:bidi="ar"/>
              </w:rPr>
            </w:pPr>
            <w:r w:rsidRPr="00764926">
              <w:rPr>
                <w:sz w:val="15"/>
                <w:szCs w:val="15"/>
              </w:rPr>
              <w:t>17</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B5179" w14:textId="64E0F904" w:rsidR="00942863" w:rsidRPr="00A27ED9" w:rsidRDefault="00942863" w:rsidP="00942863">
            <w:pPr>
              <w:rPr>
                <w:kern w:val="0"/>
                <w:sz w:val="13"/>
                <w:szCs w:val="13"/>
                <w:lang w:bidi="ar"/>
              </w:rPr>
            </w:pPr>
            <w:r w:rsidRPr="00A27ED9">
              <w:rPr>
                <w:sz w:val="13"/>
                <w:szCs w:val="13"/>
              </w:rPr>
              <w:t>线性代数</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16379" w14:textId="66A2B0BE" w:rsidR="00942863" w:rsidRPr="001905CC" w:rsidRDefault="00942863" w:rsidP="00942863">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214F7" w14:textId="1B7BCACA" w:rsidR="00942863" w:rsidRPr="001905CC" w:rsidRDefault="004958BD" w:rsidP="00942863">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B12E3" w14:textId="771F61AD" w:rsidR="00942863" w:rsidRPr="001905CC" w:rsidRDefault="004958BD" w:rsidP="00942863">
            <w:pPr>
              <w:rPr>
                <w:sz w:val="13"/>
                <w:szCs w:val="13"/>
                <w:lang w:bidi="ar"/>
              </w:rPr>
            </w:pPr>
            <w:r>
              <w:rPr>
                <w:rFonts w:hint="eastAsia"/>
                <w:sz w:val="13"/>
                <w:szCs w:val="13"/>
                <w:lang w:bidi="ar"/>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3B6C7C62"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DE868D2"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90490F" w14:textId="75B2684C"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F9FF0"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78BB6"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6D4A22F"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79091" w14:textId="101A950C"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20782"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4354717"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AF52CC7"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6D162" w14:textId="674B70DA"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B5732"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5FCF4A7"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1B8A313"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27C31" w14:textId="1E99149E"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32F41"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8A715" w14:textId="77777777" w:rsidR="00942863" w:rsidRPr="001905CC" w:rsidRDefault="00942863" w:rsidP="00942863">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E9BA3" w14:textId="2B479F2E" w:rsidR="00942863" w:rsidRPr="001905CC" w:rsidRDefault="00942863" w:rsidP="00942863">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568DF"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516BF"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647CB" w14:textId="77777777" w:rsidR="00942863" w:rsidRPr="001905CC" w:rsidRDefault="00942863" w:rsidP="00942863">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D2F9C" w14:textId="77777777" w:rsidR="00942863" w:rsidRPr="001905CC" w:rsidRDefault="00942863" w:rsidP="00942863">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826B3" w14:textId="77777777" w:rsidR="00942863" w:rsidRPr="001905CC" w:rsidRDefault="00942863" w:rsidP="00942863">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72C5E90D"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16F40" w14:textId="3F66DAA8"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5E7D5"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B9A57" w14:textId="77777777" w:rsidR="00942863" w:rsidRPr="001905CC" w:rsidRDefault="00942863" w:rsidP="00942863">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CCBC7"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278C4"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FF190"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2EC8A"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9520F" w14:textId="77777777" w:rsidR="00942863" w:rsidRPr="001905CC" w:rsidRDefault="00942863" w:rsidP="00942863">
            <w:pPr>
              <w:rPr>
                <w:sz w:val="13"/>
                <w:szCs w:val="13"/>
              </w:rPr>
            </w:pPr>
          </w:p>
        </w:tc>
      </w:tr>
      <w:tr w:rsidR="00942863" w:rsidRPr="001905CC" w14:paraId="1E817316"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C255A" w14:textId="03613117" w:rsidR="00942863" w:rsidRPr="00764926" w:rsidRDefault="00942863" w:rsidP="00942863">
            <w:pPr>
              <w:rPr>
                <w:sz w:val="15"/>
                <w:szCs w:val="15"/>
                <w:lang w:bidi="ar"/>
              </w:rPr>
            </w:pPr>
            <w:r w:rsidRPr="00764926">
              <w:rPr>
                <w:sz w:val="15"/>
                <w:szCs w:val="15"/>
              </w:rPr>
              <w:t>18</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1E0EF" w14:textId="25BDF4CF" w:rsidR="00942863" w:rsidRPr="00A27ED9" w:rsidRDefault="00942863" w:rsidP="00942863">
            <w:pPr>
              <w:rPr>
                <w:kern w:val="0"/>
                <w:sz w:val="13"/>
                <w:szCs w:val="13"/>
                <w:lang w:bidi="ar"/>
              </w:rPr>
            </w:pPr>
            <w:r w:rsidRPr="00A27ED9">
              <w:rPr>
                <w:sz w:val="13"/>
                <w:szCs w:val="13"/>
              </w:rPr>
              <w:t>应用统计学</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F189A" w14:textId="1FFFC7D1" w:rsidR="00942863" w:rsidRPr="001905CC" w:rsidRDefault="00942863" w:rsidP="00942863">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DF9573" w14:textId="09F30FD4" w:rsidR="00942863" w:rsidRPr="001905CC" w:rsidRDefault="004958BD" w:rsidP="00942863">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53DE2" w14:textId="4CB2F3BC" w:rsidR="00942863" w:rsidRPr="001905CC" w:rsidRDefault="004958BD" w:rsidP="00942863">
            <w:pPr>
              <w:rPr>
                <w:sz w:val="13"/>
                <w:szCs w:val="13"/>
                <w:lang w:bidi="ar"/>
              </w:rPr>
            </w:pPr>
            <w:r>
              <w:rPr>
                <w:rFonts w:hint="eastAsia"/>
                <w:sz w:val="13"/>
                <w:szCs w:val="13"/>
                <w:lang w:bidi="ar"/>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4C4AF773"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856C19D"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3F087" w14:textId="4722F881"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F3453" w14:textId="58581B7A"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7205A"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C2244ED"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B1127D" w14:textId="065EC11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1EE734"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9E8CDA4"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325F9FA"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988CA8" w14:textId="4AC3859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8FB6A"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BB1BC5D"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E0D7385"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43817" w14:textId="5354FA26"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8B163"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F9CD26" w14:textId="77777777" w:rsidR="00942863" w:rsidRPr="001905CC" w:rsidRDefault="00942863" w:rsidP="00942863">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00EC2" w14:textId="77777777" w:rsidR="00942863" w:rsidRPr="001905CC" w:rsidRDefault="00942863" w:rsidP="00942863">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830E28"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2DAAB"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B8632" w14:textId="77777777" w:rsidR="00942863" w:rsidRPr="001905CC" w:rsidRDefault="00942863" w:rsidP="00942863">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80F39" w14:textId="77777777" w:rsidR="00942863" w:rsidRPr="001905CC" w:rsidRDefault="00942863" w:rsidP="00942863">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CB621" w14:textId="77777777" w:rsidR="00942863" w:rsidRPr="001905CC" w:rsidRDefault="00942863" w:rsidP="00942863">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39CAC738"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3E136" w14:textId="7B72BF36"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3AA8F"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316E6" w14:textId="77777777" w:rsidR="00942863" w:rsidRPr="001905CC" w:rsidRDefault="00942863" w:rsidP="00942863">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2656D"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9C158"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5B1007"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2CC2F"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019A4" w14:textId="77777777" w:rsidR="00942863" w:rsidRPr="001905CC" w:rsidRDefault="00942863" w:rsidP="00942863">
            <w:pPr>
              <w:rPr>
                <w:sz w:val="13"/>
                <w:szCs w:val="13"/>
              </w:rPr>
            </w:pPr>
          </w:p>
        </w:tc>
      </w:tr>
      <w:tr w:rsidR="00942863" w:rsidRPr="001905CC" w14:paraId="7A2D9A1C"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0AA75" w14:textId="4A0249B6" w:rsidR="00942863" w:rsidRPr="00764926" w:rsidRDefault="00942863" w:rsidP="00942863">
            <w:pPr>
              <w:rPr>
                <w:sz w:val="15"/>
                <w:szCs w:val="15"/>
                <w:lang w:bidi="ar"/>
              </w:rPr>
            </w:pPr>
            <w:r w:rsidRPr="00764926">
              <w:rPr>
                <w:sz w:val="15"/>
                <w:szCs w:val="15"/>
              </w:rPr>
              <w:t>19</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80E2A" w14:textId="03656153" w:rsidR="00942863" w:rsidRPr="00A27ED9" w:rsidRDefault="00942863" w:rsidP="00942863">
            <w:pPr>
              <w:rPr>
                <w:kern w:val="0"/>
                <w:sz w:val="13"/>
                <w:szCs w:val="13"/>
                <w:lang w:bidi="ar"/>
              </w:rPr>
            </w:pPr>
            <w:r w:rsidRPr="00A27ED9">
              <w:rPr>
                <w:sz w:val="13"/>
                <w:szCs w:val="13"/>
              </w:rPr>
              <w:t>运筹学</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643BEC" w14:textId="7533E772" w:rsidR="00942863" w:rsidRPr="001905CC" w:rsidRDefault="00942863" w:rsidP="00942863">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B9E56" w14:textId="39FECC4D" w:rsidR="00942863" w:rsidRPr="001905CC" w:rsidRDefault="00020905" w:rsidP="00942863">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5F54D" w14:textId="7EF06762" w:rsidR="00942863" w:rsidRPr="001905CC" w:rsidRDefault="00020905" w:rsidP="00942863">
            <w:pPr>
              <w:rPr>
                <w:sz w:val="13"/>
                <w:szCs w:val="13"/>
                <w:lang w:bidi="ar"/>
              </w:rPr>
            </w:pPr>
            <w:r>
              <w:rPr>
                <w:rFonts w:hint="eastAsia"/>
                <w:sz w:val="13"/>
                <w:szCs w:val="13"/>
                <w:lang w:bidi="ar"/>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749ACCBD"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73115AC"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05D52" w14:textId="6DDAB459"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8DE2C" w14:textId="23A436E5"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FE71E"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DB0DC34"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25F63" w14:textId="49BB336E"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22B9D"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8526B5A"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CED2F9D"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FE6ED" w14:textId="62F3A6C9"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AD11D"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EE51628"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BE1ACA7"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FE774" w14:textId="6515AED9"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F2EC5"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22F69" w14:textId="77777777" w:rsidR="00942863" w:rsidRPr="001905CC" w:rsidRDefault="00942863" w:rsidP="00942863">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17BBA" w14:textId="77777777" w:rsidR="00942863" w:rsidRPr="001905CC" w:rsidRDefault="00942863" w:rsidP="00942863">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46B56"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670C6"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12E0D" w14:textId="77777777" w:rsidR="00942863" w:rsidRPr="001905CC" w:rsidRDefault="00942863" w:rsidP="00942863">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0858E" w14:textId="77777777" w:rsidR="00942863" w:rsidRPr="001905CC" w:rsidRDefault="00942863" w:rsidP="00942863">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09AD1" w14:textId="77777777" w:rsidR="00942863" w:rsidRPr="001905CC" w:rsidRDefault="00942863" w:rsidP="00942863">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28D2AE38"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FEB90" w14:textId="394091B1"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CD086"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187D05" w14:textId="77777777" w:rsidR="00942863" w:rsidRPr="001905CC" w:rsidRDefault="00942863" w:rsidP="00942863">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10893"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2CE7C"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85825"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A48E7"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B8801" w14:textId="77777777" w:rsidR="00942863" w:rsidRPr="001905CC" w:rsidRDefault="00942863" w:rsidP="00942863">
            <w:pPr>
              <w:rPr>
                <w:sz w:val="13"/>
                <w:szCs w:val="13"/>
              </w:rPr>
            </w:pPr>
          </w:p>
        </w:tc>
      </w:tr>
      <w:tr w:rsidR="00942863" w:rsidRPr="001905CC" w14:paraId="75309CD9"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E1A1C" w14:textId="2EC76B6C" w:rsidR="00942863" w:rsidRPr="00764926" w:rsidRDefault="00942863" w:rsidP="00942863">
            <w:pPr>
              <w:rPr>
                <w:sz w:val="15"/>
                <w:szCs w:val="15"/>
                <w:lang w:bidi="ar"/>
              </w:rPr>
            </w:pPr>
            <w:r w:rsidRPr="00764926">
              <w:rPr>
                <w:sz w:val="15"/>
                <w:szCs w:val="15"/>
              </w:rPr>
              <w:t>20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C7A69" w14:textId="63536280" w:rsidR="00942863" w:rsidRPr="00A27ED9" w:rsidRDefault="00942863" w:rsidP="00942863">
            <w:pPr>
              <w:rPr>
                <w:kern w:val="0"/>
                <w:sz w:val="13"/>
                <w:szCs w:val="13"/>
                <w:lang w:bidi="ar"/>
              </w:rPr>
            </w:pPr>
            <w:r w:rsidRPr="00A27ED9">
              <w:rPr>
                <w:rFonts w:hint="eastAsia"/>
                <w:sz w:val="13"/>
                <w:szCs w:val="13"/>
                <w:lang w:bidi="ar"/>
              </w:rPr>
              <w:t>人工智能应用导论</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110F9" w14:textId="190626FB" w:rsidR="00942863" w:rsidRPr="001905CC" w:rsidRDefault="00942863" w:rsidP="00942863">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4D9A1" w14:textId="67BB0A64" w:rsidR="00942863" w:rsidRPr="001905CC" w:rsidRDefault="00020905" w:rsidP="00942863">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DBFAA" w14:textId="77777777" w:rsidR="00942863" w:rsidRPr="001905CC" w:rsidRDefault="00942863" w:rsidP="00942863">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5D3626A"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33EE40E"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ED637" w14:textId="5E15227B"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CE6AE"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A6DDD"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474F3B5"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58A29" w14:textId="7A45AD45"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B1F653"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3160D13"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0008F42"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3A72A" w14:textId="424884A9"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0EE5E"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0756C95"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50DA0EF"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D36146" w14:textId="1C2F1B4E" w:rsidR="00942863" w:rsidRPr="001905CC" w:rsidRDefault="00887038" w:rsidP="00942863">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7AFC4"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EDD47" w14:textId="77777777" w:rsidR="00942863" w:rsidRPr="001905CC" w:rsidRDefault="00942863" w:rsidP="00942863">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BB600" w14:textId="77777777" w:rsidR="00942863" w:rsidRPr="001905CC" w:rsidRDefault="00942863" w:rsidP="00942863">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1E33D"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74857"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F1FC1" w14:textId="77777777" w:rsidR="00942863" w:rsidRPr="001905CC" w:rsidRDefault="00942863" w:rsidP="00942863">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1E30A" w14:textId="77777777" w:rsidR="00942863" w:rsidRPr="001905CC" w:rsidRDefault="00942863" w:rsidP="00942863">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FCBC1" w14:textId="77777777" w:rsidR="00942863" w:rsidRPr="001905CC" w:rsidRDefault="00942863" w:rsidP="00942863">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0189F024"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86BC7" w14:textId="1BF20BB0"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B81C5"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E1931" w14:textId="77777777" w:rsidR="00942863" w:rsidRPr="001905CC" w:rsidRDefault="00942863" w:rsidP="00942863">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9303C"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C59EB"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26A56"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6102E"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76B43" w14:textId="77777777" w:rsidR="00942863" w:rsidRPr="001905CC" w:rsidRDefault="00942863" w:rsidP="00942863">
            <w:pPr>
              <w:rPr>
                <w:sz w:val="13"/>
                <w:szCs w:val="13"/>
              </w:rPr>
            </w:pPr>
          </w:p>
        </w:tc>
      </w:tr>
      <w:tr w:rsidR="00942863" w:rsidRPr="001905CC" w14:paraId="61C3FA3F"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E2C03" w14:textId="091D2546" w:rsidR="00942863" w:rsidRPr="00764926" w:rsidRDefault="00942863" w:rsidP="00942863">
            <w:pPr>
              <w:rPr>
                <w:sz w:val="15"/>
                <w:szCs w:val="15"/>
                <w:lang w:bidi="ar"/>
              </w:rPr>
            </w:pPr>
            <w:r w:rsidRPr="00764926">
              <w:rPr>
                <w:sz w:val="15"/>
                <w:szCs w:val="15"/>
              </w:rPr>
              <w:t>21</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B609C" w14:textId="10F6AEEE" w:rsidR="00942863" w:rsidRPr="00A27ED9" w:rsidRDefault="00942863" w:rsidP="00942863">
            <w:pPr>
              <w:rPr>
                <w:kern w:val="0"/>
                <w:sz w:val="13"/>
                <w:szCs w:val="13"/>
                <w:lang w:bidi="ar"/>
              </w:rPr>
            </w:pPr>
            <w:r w:rsidRPr="00A27ED9">
              <w:rPr>
                <w:sz w:val="13"/>
                <w:szCs w:val="13"/>
              </w:rPr>
              <w:t>计算机语言程序设计（</w:t>
            </w:r>
            <w:r w:rsidRPr="00A27ED9">
              <w:rPr>
                <w:sz w:val="13"/>
                <w:szCs w:val="13"/>
              </w:rPr>
              <w:t>Python</w:t>
            </w:r>
            <w:r w:rsidRPr="00A27ED9">
              <w:rPr>
                <w:sz w:val="13"/>
                <w:szCs w:val="13"/>
              </w:rPr>
              <w:t>）</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5FB44" w14:textId="7FA79A1F" w:rsidR="00942863" w:rsidRPr="001905CC" w:rsidRDefault="00942863" w:rsidP="00942863">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53B30" w14:textId="7D05D510" w:rsidR="00942863" w:rsidRPr="001905CC" w:rsidRDefault="00020905" w:rsidP="00942863">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C9853" w14:textId="7B6CF322" w:rsidR="00942863" w:rsidRPr="001905CC" w:rsidRDefault="00887038" w:rsidP="00887038">
            <w:pPr>
              <w:jc w:val="both"/>
              <w:rPr>
                <w:sz w:val="13"/>
                <w:szCs w:val="13"/>
                <w:lang w:bidi="ar"/>
              </w:rPr>
            </w:pPr>
            <w:r>
              <w:rPr>
                <w:rFonts w:hint="eastAsia"/>
                <w:sz w:val="13"/>
                <w:szCs w:val="13"/>
                <w:lang w:bidi="ar"/>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13F61D5C"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CD23431"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C739B" w14:textId="6BD8B09B"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BD7C6"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1B84B"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9AB31FC"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80EB5" w14:textId="65B6320E"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8FA16"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CD95B1A"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988B050"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F1102" w14:textId="2084AC79"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C4CAB"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DF63F3F"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ADFF911"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528ED" w14:textId="63CBD134" w:rsidR="00942863" w:rsidRPr="001905CC" w:rsidRDefault="00020905" w:rsidP="00942863">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01285" w14:textId="1DB861A7" w:rsidR="00942863" w:rsidRPr="001905CC" w:rsidRDefault="00887038" w:rsidP="00942863">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B34D10" w14:textId="77777777" w:rsidR="00942863" w:rsidRPr="001905CC" w:rsidRDefault="00942863" w:rsidP="00942863">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022FF" w14:textId="77777777" w:rsidR="00942863" w:rsidRPr="001905CC" w:rsidRDefault="00942863" w:rsidP="00942863">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B75B7"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FC898"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F4444" w14:textId="77777777" w:rsidR="00942863" w:rsidRPr="001905CC" w:rsidRDefault="00942863" w:rsidP="00942863">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BA9E67" w14:textId="77777777" w:rsidR="00942863" w:rsidRPr="001905CC" w:rsidRDefault="00942863" w:rsidP="00942863">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B83A6" w14:textId="77777777" w:rsidR="00942863" w:rsidRPr="001905CC" w:rsidRDefault="00942863" w:rsidP="00942863">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3A71F064"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653EB" w14:textId="1E69B140"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E2554"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AE1E0" w14:textId="77777777" w:rsidR="00942863" w:rsidRPr="001905CC" w:rsidRDefault="00942863" w:rsidP="00942863">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850D4"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1918F"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9EBCD"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7CA93"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33E9A" w14:textId="77777777" w:rsidR="00942863" w:rsidRPr="001905CC" w:rsidRDefault="00942863" w:rsidP="00942863">
            <w:pPr>
              <w:rPr>
                <w:sz w:val="13"/>
                <w:szCs w:val="13"/>
              </w:rPr>
            </w:pPr>
          </w:p>
        </w:tc>
      </w:tr>
      <w:tr w:rsidR="00942863" w:rsidRPr="001905CC" w14:paraId="2C8A3316"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42485" w14:textId="2B7ECC7D" w:rsidR="00942863" w:rsidRPr="00764926" w:rsidRDefault="00942863" w:rsidP="00942863">
            <w:pPr>
              <w:rPr>
                <w:sz w:val="15"/>
                <w:szCs w:val="15"/>
                <w:lang w:bidi="ar"/>
              </w:rPr>
            </w:pPr>
            <w:r w:rsidRPr="00764926">
              <w:rPr>
                <w:sz w:val="15"/>
                <w:szCs w:val="15"/>
              </w:rPr>
              <w:t>22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9CFCB" w14:textId="62A19F8C" w:rsidR="00942863" w:rsidRPr="00A27ED9" w:rsidRDefault="00942863" w:rsidP="00942863">
            <w:pPr>
              <w:rPr>
                <w:kern w:val="0"/>
                <w:sz w:val="13"/>
                <w:szCs w:val="13"/>
                <w:lang w:bidi="ar"/>
              </w:rPr>
            </w:pPr>
            <w:r w:rsidRPr="00A27ED9">
              <w:rPr>
                <w:rFonts w:hint="eastAsia"/>
                <w:sz w:val="13"/>
                <w:szCs w:val="13"/>
              </w:rPr>
              <w:t>Python</w:t>
            </w:r>
            <w:r w:rsidRPr="00A27ED9">
              <w:rPr>
                <w:rFonts w:hint="eastAsia"/>
                <w:sz w:val="13"/>
                <w:szCs w:val="13"/>
              </w:rPr>
              <w:t>程序开发</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5718B" w14:textId="6BD3E776" w:rsidR="00942863" w:rsidRPr="001905CC" w:rsidRDefault="00942863" w:rsidP="00942863">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E1B052" w14:textId="1D25A49D" w:rsidR="00942863" w:rsidRPr="001905CC" w:rsidRDefault="00020905" w:rsidP="00942863">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616EC" w14:textId="458718B6" w:rsidR="00942863" w:rsidRPr="001905CC" w:rsidRDefault="00887038" w:rsidP="00942863">
            <w:pPr>
              <w:rPr>
                <w:sz w:val="13"/>
                <w:szCs w:val="13"/>
                <w:lang w:bidi="ar"/>
              </w:rPr>
            </w:pPr>
            <w:r>
              <w:rPr>
                <w:rFonts w:hint="eastAsia"/>
                <w:sz w:val="13"/>
                <w:szCs w:val="13"/>
                <w:lang w:bidi="ar"/>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64A85C8D"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1D07C7A"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A5378" w14:textId="4E98D9AE"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10678" w14:textId="77C049EA"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622EAA"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2A6773C"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52061" w14:textId="57A93D6E"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7DCF0"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9FBF4ED"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1EFF9FF"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43C9C4" w14:textId="6BE0CBEB"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0314E"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79053A7"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83ECEBF"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61119" w14:textId="4828E404" w:rsidR="00942863" w:rsidRPr="001905CC" w:rsidRDefault="00020905" w:rsidP="00942863">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AC759" w14:textId="6ACBDE2C" w:rsidR="00942863" w:rsidRPr="001905CC" w:rsidRDefault="00887038" w:rsidP="00942863">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E5DF4" w14:textId="77777777" w:rsidR="00942863" w:rsidRPr="001905CC" w:rsidRDefault="00942863" w:rsidP="00942863">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70B19" w14:textId="72FC2809" w:rsidR="00942863" w:rsidRPr="001905CC" w:rsidRDefault="00942863" w:rsidP="00942863">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16D10"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1D461"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D77B5" w14:textId="77777777" w:rsidR="00942863" w:rsidRPr="001905CC" w:rsidRDefault="00942863" w:rsidP="00942863">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65F4D" w14:textId="77777777" w:rsidR="00942863" w:rsidRPr="001905CC" w:rsidRDefault="00942863" w:rsidP="00942863">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2F341" w14:textId="77777777" w:rsidR="00942863" w:rsidRPr="001905CC" w:rsidRDefault="00942863" w:rsidP="00942863">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26C62AC3"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AB5D7" w14:textId="3A50BBF3"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EDFE9"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0A937" w14:textId="77777777" w:rsidR="00942863" w:rsidRPr="001905CC" w:rsidRDefault="00942863" w:rsidP="00942863">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865F7"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C9D68"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F6F1B"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162DDD"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A1C99" w14:textId="77777777" w:rsidR="00942863" w:rsidRPr="001905CC" w:rsidRDefault="00942863" w:rsidP="00942863">
            <w:pPr>
              <w:rPr>
                <w:sz w:val="13"/>
                <w:szCs w:val="13"/>
              </w:rPr>
            </w:pPr>
          </w:p>
        </w:tc>
      </w:tr>
      <w:tr w:rsidR="00942863" w:rsidRPr="001905CC" w14:paraId="0D28727C"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6AC28" w14:textId="1AA44F46" w:rsidR="00942863" w:rsidRPr="00764926" w:rsidRDefault="00942863" w:rsidP="00942863">
            <w:pPr>
              <w:rPr>
                <w:sz w:val="15"/>
                <w:szCs w:val="15"/>
                <w:lang w:bidi="ar"/>
              </w:rPr>
            </w:pPr>
            <w:r w:rsidRPr="00764926">
              <w:rPr>
                <w:sz w:val="15"/>
                <w:szCs w:val="15"/>
              </w:rPr>
              <w:t>23</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75A37" w14:textId="2653F34A" w:rsidR="00942863" w:rsidRPr="00322261" w:rsidRDefault="00942863" w:rsidP="00942863">
            <w:pPr>
              <w:rPr>
                <w:kern w:val="0"/>
                <w:sz w:val="13"/>
                <w:szCs w:val="13"/>
                <w:lang w:bidi="ar"/>
              </w:rPr>
            </w:pPr>
            <w:r w:rsidRPr="00322261">
              <w:rPr>
                <w:rFonts w:hint="eastAsia"/>
                <w:sz w:val="13"/>
                <w:szCs w:val="13"/>
              </w:rPr>
              <w:t>社会主义发展史</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CC818" w14:textId="74D8B05A" w:rsidR="00942863" w:rsidRPr="001905CC" w:rsidRDefault="00942863" w:rsidP="00942863">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531EF"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98945" w14:textId="77777777" w:rsidR="00942863" w:rsidRPr="001905CC" w:rsidRDefault="00942863" w:rsidP="00942863">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F126570"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257F94C"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4080A" w14:textId="3402C51F"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537BB"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7E171"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056ADE1"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F08417" w14:textId="1738FD36"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8509A"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59C69E7"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C978FCC"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091384" w14:textId="2E567392"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E7430"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FFC28FB"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AF250B2"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D1355" w14:textId="2C8E5226"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B57CE"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44EF5" w14:textId="77777777" w:rsidR="00942863" w:rsidRPr="001905CC" w:rsidRDefault="00942863" w:rsidP="00942863">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5CDAA" w14:textId="58E3BE27" w:rsidR="00942863" w:rsidRPr="001905CC" w:rsidRDefault="00942863" w:rsidP="00942863">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FE999"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1495B"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7F96F" w14:textId="77777777" w:rsidR="00942863" w:rsidRPr="001905CC" w:rsidRDefault="00942863" w:rsidP="00942863">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8D4D7" w14:textId="63C04425" w:rsidR="00942863" w:rsidRPr="001905CC" w:rsidRDefault="00020905" w:rsidP="00942863">
            <w:pPr>
              <w:rPr>
                <w:sz w:val="13"/>
                <w:szCs w:val="13"/>
              </w:rPr>
            </w:pPr>
            <w:r>
              <w:rPr>
                <w:rFonts w:hint="eastAsia"/>
                <w:sz w:val="13"/>
                <w:szCs w:val="13"/>
              </w:rPr>
              <w:t>H</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A1AD2" w14:textId="77777777" w:rsidR="00942863" w:rsidRPr="001905CC" w:rsidRDefault="00942863" w:rsidP="00942863">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4B83B697" w14:textId="62031F59" w:rsidR="00942863" w:rsidRPr="001905CC" w:rsidRDefault="00020905" w:rsidP="00942863">
            <w:pPr>
              <w:rPr>
                <w:sz w:val="13"/>
                <w:szCs w:val="13"/>
              </w:rPr>
            </w:pPr>
            <w:r>
              <w:rPr>
                <w:rFonts w:hint="eastAsia"/>
                <w:sz w:val="13"/>
                <w:szCs w:val="13"/>
              </w:rPr>
              <w:t>L</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38E2F" w14:textId="315BFBC8"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254C6"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B1682" w14:textId="77777777" w:rsidR="00942863" w:rsidRPr="001905CC" w:rsidRDefault="00942863" w:rsidP="00942863">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B4642"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2FAF6"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296EC"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49BB9"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6E6B2" w14:textId="77777777" w:rsidR="00942863" w:rsidRPr="001905CC" w:rsidRDefault="00942863" w:rsidP="00942863">
            <w:pPr>
              <w:rPr>
                <w:sz w:val="13"/>
                <w:szCs w:val="13"/>
              </w:rPr>
            </w:pPr>
          </w:p>
        </w:tc>
      </w:tr>
      <w:tr w:rsidR="00942863" w:rsidRPr="001905CC" w14:paraId="6DC05FAB"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6504C" w14:textId="0E504A1C" w:rsidR="00942863" w:rsidRPr="00764926" w:rsidRDefault="00942863" w:rsidP="00942863">
            <w:pPr>
              <w:rPr>
                <w:kern w:val="0"/>
                <w:sz w:val="15"/>
                <w:szCs w:val="15"/>
                <w:lang w:bidi="ar"/>
              </w:rPr>
            </w:pPr>
            <w:r w:rsidRPr="00764926">
              <w:rPr>
                <w:sz w:val="15"/>
                <w:szCs w:val="15"/>
              </w:rPr>
              <w:t>24</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335FF" w14:textId="7DA92E6D" w:rsidR="00942863" w:rsidRPr="00322261" w:rsidRDefault="00942863" w:rsidP="00942863">
            <w:pPr>
              <w:rPr>
                <w:sz w:val="13"/>
                <w:szCs w:val="13"/>
              </w:rPr>
            </w:pPr>
            <w:r w:rsidRPr="00322261">
              <w:rPr>
                <w:rFonts w:hint="eastAsia"/>
                <w:sz w:val="13"/>
                <w:szCs w:val="13"/>
              </w:rPr>
              <w:t>国家安全教育</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B4EEE" w14:textId="69F52920" w:rsidR="00942863" w:rsidRPr="001905CC" w:rsidRDefault="00942863" w:rsidP="00942863">
            <w:pPr>
              <w:rPr>
                <w:sz w:val="13"/>
                <w:szCs w:val="13"/>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FCB63"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A8762" w14:textId="77777777" w:rsidR="00942863" w:rsidRPr="001905CC" w:rsidRDefault="00942863" w:rsidP="00942863">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7569EB2"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CC7D89D"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87C2A" w14:textId="4403B1C6"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02E9F"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98205"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1F156CC"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DE830" w14:textId="18593921"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14245"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0C24C1B"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8EEA84F"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819D2" w14:textId="7D744685"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37571"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7ED361C"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8484FA4"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41A3A4" w14:textId="6D0EB525"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FB1C1"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31786" w14:textId="77777777" w:rsidR="00942863" w:rsidRPr="001905CC" w:rsidRDefault="00942863" w:rsidP="00942863">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A446D" w14:textId="77777777" w:rsidR="00942863" w:rsidRPr="001905CC" w:rsidRDefault="00942863" w:rsidP="00942863">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FCDC7"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656BC"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0A457C" w14:textId="77777777" w:rsidR="00942863" w:rsidRPr="001905CC" w:rsidRDefault="00942863" w:rsidP="00942863">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88210" w14:textId="2CD6865B" w:rsidR="00942863" w:rsidRPr="001905CC" w:rsidRDefault="00020905" w:rsidP="00942863">
            <w:pPr>
              <w:rPr>
                <w:sz w:val="13"/>
                <w:szCs w:val="13"/>
              </w:rPr>
            </w:pPr>
            <w:r>
              <w:rPr>
                <w:rFonts w:hint="eastAsia"/>
                <w:sz w:val="13"/>
                <w:szCs w:val="13"/>
              </w:rPr>
              <w:t>H</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25563" w14:textId="77777777" w:rsidR="00942863" w:rsidRPr="001905CC" w:rsidRDefault="00942863" w:rsidP="00942863">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0F169D82"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28BF0" w14:textId="6950FFC4"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F28E9"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171B9" w14:textId="77777777" w:rsidR="00942863" w:rsidRPr="001905CC" w:rsidRDefault="00942863" w:rsidP="00942863">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4A272"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68B9E5"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B04ECD"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BC253"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AB84D" w14:textId="77777777" w:rsidR="00942863" w:rsidRPr="001905CC" w:rsidRDefault="00942863" w:rsidP="00942863">
            <w:pPr>
              <w:rPr>
                <w:sz w:val="13"/>
                <w:szCs w:val="13"/>
              </w:rPr>
            </w:pPr>
          </w:p>
        </w:tc>
      </w:tr>
      <w:tr w:rsidR="00942863" w:rsidRPr="001905CC" w14:paraId="0736A2DF"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31949" w14:textId="2F8AD398" w:rsidR="00942863" w:rsidRPr="00764926" w:rsidRDefault="00942863" w:rsidP="00942863">
            <w:pPr>
              <w:rPr>
                <w:kern w:val="0"/>
                <w:sz w:val="15"/>
                <w:szCs w:val="15"/>
                <w:lang w:bidi="ar"/>
              </w:rPr>
            </w:pPr>
            <w:r w:rsidRPr="00764926">
              <w:rPr>
                <w:sz w:val="15"/>
                <w:szCs w:val="15"/>
              </w:rPr>
              <w:t>25</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DCA3B" w14:textId="5E6715EA" w:rsidR="00942863" w:rsidRPr="00322261" w:rsidRDefault="00942863" w:rsidP="00942863">
            <w:pPr>
              <w:rPr>
                <w:sz w:val="13"/>
                <w:szCs w:val="13"/>
              </w:rPr>
            </w:pPr>
            <w:r w:rsidRPr="00322261">
              <w:rPr>
                <w:rFonts w:hint="eastAsia"/>
                <w:sz w:val="13"/>
                <w:szCs w:val="13"/>
              </w:rPr>
              <w:t>人工智能高级应用</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940290" w14:textId="40DFFDD6" w:rsidR="00942863" w:rsidRPr="001905CC" w:rsidRDefault="00CD04E9" w:rsidP="00942863">
            <w:pPr>
              <w:rPr>
                <w:sz w:val="13"/>
                <w:szCs w:val="13"/>
              </w:rPr>
            </w:pPr>
            <w:r>
              <w:rPr>
                <w:rFonts w:hint="eastAsia"/>
                <w:sz w:val="13"/>
                <w:szCs w:val="13"/>
                <w:lang w:bidi="ar"/>
              </w:rPr>
              <w:t>否</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332F1" w14:textId="36A3CCCA" w:rsidR="00942863" w:rsidRPr="001905CC" w:rsidRDefault="00020905" w:rsidP="00942863">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61F4B" w14:textId="2A1738F2" w:rsidR="00942863" w:rsidRPr="001905CC" w:rsidRDefault="00887038" w:rsidP="00942863">
            <w:pPr>
              <w:rPr>
                <w:sz w:val="13"/>
                <w:szCs w:val="13"/>
                <w:lang w:bidi="ar"/>
              </w:rPr>
            </w:pPr>
            <w:r>
              <w:rPr>
                <w:rFonts w:hint="eastAsia"/>
                <w:sz w:val="13"/>
                <w:szCs w:val="13"/>
                <w:lang w:bidi="ar"/>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7B16C46A"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8C3BE05"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B4E9E" w14:textId="79CDD726"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40373"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53CE1"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49459E2"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D3F02" w14:textId="129B8D9C"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6FD34"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D9A35AB"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009865C"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EC86AF" w14:textId="26BBCC52"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7DCC4"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8DD01F9"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A4CF6EC"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1A531" w14:textId="44F42F15" w:rsidR="00942863" w:rsidRPr="001905CC" w:rsidRDefault="00020905" w:rsidP="00942863">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B2CD5"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3ADA9" w14:textId="77777777" w:rsidR="00942863" w:rsidRPr="001905CC" w:rsidRDefault="00942863" w:rsidP="00942863">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A14C5" w14:textId="77777777" w:rsidR="00942863" w:rsidRPr="001905CC" w:rsidRDefault="00942863" w:rsidP="00942863">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BA474"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0DCA5"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D6C01" w14:textId="77777777" w:rsidR="00942863" w:rsidRPr="001905CC" w:rsidRDefault="00942863" w:rsidP="00942863">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50F79" w14:textId="77777777" w:rsidR="00942863" w:rsidRPr="001905CC" w:rsidRDefault="00942863" w:rsidP="00942863">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F55C5" w14:textId="77777777" w:rsidR="00942863" w:rsidRPr="001905CC" w:rsidRDefault="00942863" w:rsidP="00942863">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6C6D6E01"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4A44FB" w14:textId="6370E34F"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4FF91"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D21DC" w14:textId="77777777" w:rsidR="00942863" w:rsidRPr="001905CC" w:rsidRDefault="00942863" w:rsidP="00942863">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D8DA00"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00D1E"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3E694"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19BD4"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3C23F" w14:textId="77777777" w:rsidR="00942863" w:rsidRPr="001905CC" w:rsidRDefault="00942863" w:rsidP="00942863">
            <w:pPr>
              <w:rPr>
                <w:sz w:val="13"/>
                <w:szCs w:val="13"/>
              </w:rPr>
            </w:pPr>
          </w:p>
        </w:tc>
      </w:tr>
      <w:tr w:rsidR="00942863" w:rsidRPr="001905CC" w14:paraId="4BB0D1CA"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CB751" w14:textId="6B87DFDF" w:rsidR="00942863" w:rsidRPr="00764926" w:rsidRDefault="00074F34" w:rsidP="00942863">
            <w:pPr>
              <w:rPr>
                <w:kern w:val="0"/>
                <w:sz w:val="15"/>
                <w:szCs w:val="15"/>
                <w:lang w:bidi="ar"/>
              </w:rPr>
            </w:pPr>
            <w:r>
              <w:rPr>
                <w:rFonts w:hint="eastAsia"/>
                <w:kern w:val="0"/>
                <w:sz w:val="15"/>
                <w:szCs w:val="15"/>
                <w:lang w:bidi="ar"/>
              </w:rPr>
              <w:t>26</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18813" w14:textId="7E8DC0CF" w:rsidR="00942863" w:rsidRPr="00322261" w:rsidRDefault="00942863" w:rsidP="00942863">
            <w:pPr>
              <w:rPr>
                <w:kern w:val="0"/>
                <w:sz w:val="13"/>
                <w:szCs w:val="13"/>
                <w:lang w:bidi="ar"/>
              </w:rPr>
            </w:pPr>
            <w:r w:rsidRPr="00322261">
              <w:rPr>
                <w:rFonts w:hint="eastAsia"/>
                <w:sz w:val="13"/>
                <w:szCs w:val="13"/>
              </w:rPr>
              <w:t>外语训练类</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E1F16" w14:textId="1781E450" w:rsidR="00942863" w:rsidRPr="001905CC" w:rsidRDefault="00CD04E9" w:rsidP="00942863">
            <w:pPr>
              <w:rPr>
                <w:sz w:val="13"/>
                <w:szCs w:val="13"/>
                <w:lang w:bidi="ar"/>
              </w:rPr>
            </w:pPr>
            <w:r>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B7531"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BCFB6" w14:textId="77777777" w:rsidR="00942863" w:rsidRPr="001905CC" w:rsidRDefault="00942863" w:rsidP="00942863">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7DB94FC"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68E89D0"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C5D26" w14:textId="45778DFA"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E4117" w14:textId="67C88FE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3D15E"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7037953"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3DDF6" w14:textId="0857AFE4"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705E6"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C733A6D"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B953DD7"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A3919" w14:textId="3F305680"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D472D"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C20740B"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A85DD71"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0BD04" w14:textId="54556162"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FEF0A" w14:textId="77777777" w:rsidR="00942863" w:rsidRPr="001905CC" w:rsidRDefault="00942863" w:rsidP="00942863">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20907" w14:textId="77777777" w:rsidR="00942863" w:rsidRPr="001905CC" w:rsidRDefault="00942863" w:rsidP="00942863">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14CCD" w14:textId="77777777" w:rsidR="00942863" w:rsidRPr="001905CC" w:rsidRDefault="00942863" w:rsidP="00942863">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C26AB"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6451EE" w14:textId="77777777" w:rsidR="00942863" w:rsidRPr="001905CC" w:rsidRDefault="00942863" w:rsidP="00942863">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7C8D6" w14:textId="77777777" w:rsidR="00942863" w:rsidRPr="001905CC" w:rsidRDefault="00942863" w:rsidP="00942863">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0AE7C" w14:textId="77777777" w:rsidR="00942863" w:rsidRPr="001905CC" w:rsidRDefault="00942863" w:rsidP="00942863">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27E86" w14:textId="77777777" w:rsidR="00942863" w:rsidRPr="001905CC" w:rsidRDefault="00942863" w:rsidP="00942863">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0123BD23"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7CAC5B" w14:textId="439E7536"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CD217"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46437" w14:textId="77777777" w:rsidR="00942863" w:rsidRPr="001905CC" w:rsidRDefault="00942863" w:rsidP="00942863">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C5841A" w14:textId="62E72ADD" w:rsidR="00942863" w:rsidRPr="001905CC" w:rsidRDefault="00020905" w:rsidP="00942863">
            <w:pPr>
              <w:rPr>
                <w:sz w:val="13"/>
                <w:szCs w:val="13"/>
              </w:rPr>
            </w:pPr>
            <w:r>
              <w:rPr>
                <w:rFonts w:hint="eastAsia"/>
                <w:sz w:val="13"/>
                <w:szCs w:val="13"/>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699610" w14:textId="77777777" w:rsidR="00942863" w:rsidRPr="001905CC" w:rsidRDefault="00942863" w:rsidP="00942863">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EBBA2" w14:textId="77777777" w:rsidR="00942863" w:rsidRPr="001905CC" w:rsidRDefault="00942863" w:rsidP="00942863">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0E4D4" w14:textId="59644D74" w:rsidR="00942863" w:rsidRPr="001905CC" w:rsidRDefault="00020905" w:rsidP="00942863">
            <w:pPr>
              <w:rPr>
                <w:sz w:val="13"/>
                <w:szCs w:val="13"/>
              </w:rPr>
            </w:pPr>
            <w:r>
              <w:rPr>
                <w:rFonts w:hint="eastAsia"/>
                <w:sz w:val="13"/>
                <w:szCs w:val="13"/>
              </w:rPr>
              <w:t>M</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794F2" w14:textId="77777777" w:rsidR="00942863" w:rsidRPr="001905CC" w:rsidRDefault="00942863" w:rsidP="00942863">
            <w:pPr>
              <w:rPr>
                <w:sz w:val="13"/>
                <w:szCs w:val="13"/>
              </w:rPr>
            </w:pPr>
          </w:p>
        </w:tc>
      </w:tr>
      <w:tr w:rsidR="00074F34" w:rsidRPr="001905CC" w14:paraId="0B699AA3"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D03AE" w14:textId="4AA282B9" w:rsidR="00074F34" w:rsidRPr="00764926" w:rsidRDefault="00074F34" w:rsidP="00074F34">
            <w:pPr>
              <w:rPr>
                <w:kern w:val="0"/>
                <w:sz w:val="15"/>
                <w:szCs w:val="15"/>
                <w:lang w:bidi="ar"/>
              </w:rPr>
            </w:pPr>
            <w:r w:rsidRPr="00764926">
              <w:rPr>
                <w:sz w:val="15"/>
                <w:szCs w:val="15"/>
              </w:rPr>
              <w:t>27</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3071F" w14:textId="1F2ABDC3" w:rsidR="00074F34" w:rsidRPr="00322261" w:rsidRDefault="00074F34" w:rsidP="00074F34">
            <w:pPr>
              <w:rPr>
                <w:kern w:val="0"/>
                <w:sz w:val="13"/>
                <w:szCs w:val="13"/>
                <w:lang w:bidi="ar"/>
              </w:rPr>
            </w:pPr>
            <w:r w:rsidRPr="00322261">
              <w:rPr>
                <w:rFonts w:hint="eastAsia"/>
                <w:sz w:val="13"/>
                <w:szCs w:val="13"/>
              </w:rPr>
              <w:t>艺术鉴赏类</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A51318" w14:textId="58085F96" w:rsidR="00074F34" w:rsidRPr="001905CC" w:rsidRDefault="00074F34" w:rsidP="00074F34">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A499A" w14:textId="7435ECE4"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6502C"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21C1448"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6043B5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E5671" w14:textId="7549A9CE"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6F83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CC3D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8CF5B6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23777" w14:textId="4B52212B"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6D60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4B0C310"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C37F90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E9A72" w14:textId="17723D92"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7EC9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63B6FD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E1EC508"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E3391" w14:textId="2C8D2705"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D1ED0"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3E2EF"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5CEB5"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7AE1A"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EE5B2"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EDE18"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AFF16" w14:textId="3CED0F8D" w:rsidR="00074F34" w:rsidRPr="001905CC" w:rsidRDefault="00074F34" w:rsidP="00074F34">
            <w:pPr>
              <w:rPr>
                <w:sz w:val="13"/>
                <w:szCs w:val="13"/>
              </w:rPr>
            </w:pPr>
            <w:r>
              <w:rPr>
                <w:rFonts w:hint="eastAsia"/>
                <w:sz w:val="13"/>
                <w:szCs w:val="13"/>
              </w:rPr>
              <w:t>H</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8A398"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66B2C63D"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8C553" w14:textId="69E95F9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6E974"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6DAFC"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BD934"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E869D8"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316806"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07EE1" w14:textId="49D7BB36"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04943" w14:textId="144583A3" w:rsidR="00074F34" w:rsidRPr="001905CC" w:rsidRDefault="00074F34" w:rsidP="00074F34">
            <w:pPr>
              <w:rPr>
                <w:sz w:val="13"/>
                <w:szCs w:val="13"/>
              </w:rPr>
            </w:pPr>
          </w:p>
        </w:tc>
      </w:tr>
      <w:tr w:rsidR="00074F34" w:rsidRPr="001905CC" w14:paraId="72AE9E26"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E1516" w14:textId="577DC6D3" w:rsidR="00074F34" w:rsidRPr="00764926" w:rsidRDefault="00074F34" w:rsidP="00074F34">
            <w:pPr>
              <w:rPr>
                <w:kern w:val="0"/>
                <w:sz w:val="15"/>
                <w:szCs w:val="15"/>
                <w:lang w:bidi="ar"/>
              </w:rPr>
            </w:pPr>
            <w:r w:rsidRPr="00764926">
              <w:rPr>
                <w:sz w:val="15"/>
                <w:szCs w:val="15"/>
              </w:rPr>
              <w:t>28</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BDDD5" w14:textId="45BE9F5B" w:rsidR="00074F34" w:rsidRPr="00322261" w:rsidRDefault="00074F34" w:rsidP="00074F34">
            <w:pPr>
              <w:rPr>
                <w:kern w:val="0"/>
                <w:sz w:val="13"/>
                <w:szCs w:val="13"/>
                <w:lang w:bidi="ar"/>
              </w:rPr>
            </w:pPr>
            <w:r w:rsidRPr="00322261">
              <w:rPr>
                <w:rFonts w:hint="eastAsia"/>
                <w:sz w:val="13"/>
                <w:szCs w:val="13"/>
              </w:rPr>
              <w:t>人文社科类</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A237F" w14:textId="67277AFE" w:rsidR="00074F34" w:rsidRPr="001905CC" w:rsidRDefault="00074F34" w:rsidP="00074F34">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0A74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EE87CB"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9769200"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2FA3F4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C3C47" w14:textId="0B659463"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15F35"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E785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2B435DC"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BF788" w14:textId="35F2E7D2"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3C000"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98B3E2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DDD64C5"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97E31" w14:textId="6A5A696C"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AEE80"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D9C700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BE50E3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299FA" w14:textId="3D79920F"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9F91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B4D493"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BC540"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AE46A"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9B13E" w14:textId="5281078B"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15F3A" w14:textId="1CCBD39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F2DC2" w14:textId="6D7A5A6E" w:rsidR="00074F34" w:rsidRPr="001905CC" w:rsidRDefault="00074F34" w:rsidP="00074F34">
            <w:pPr>
              <w:rPr>
                <w:sz w:val="13"/>
                <w:szCs w:val="13"/>
              </w:rPr>
            </w:pPr>
            <w:r>
              <w:rPr>
                <w:rFonts w:hint="eastAsia"/>
                <w:sz w:val="13"/>
                <w:szCs w:val="13"/>
              </w:rPr>
              <w:t>H</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B1E5B"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0F18845D"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84959" w14:textId="13E674E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2AF54"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CF4BE"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604F4"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8B5A5"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D4CD7"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99C09"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3ED7F" w14:textId="77777777" w:rsidR="00074F34" w:rsidRPr="001905CC" w:rsidRDefault="00074F34" w:rsidP="00074F34">
            <w:pPr>
              <w:rPr>
                <w:sz w:val="13"/>
                <w:szCs w:val="13"/>
              </w:rPr>
            </w:pPr>
          </w:p>
        </w:tc>
      </w:tr>
      <w:tr w:rsidR="00074F34" w:rsidRPr="001905CC" w14:paraId="0090A688"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61F47" w14:textId="0F4181C5" w:rsidR="00074F34" w:rsidRPr="00764926" w:rsidRDefault="00074F34" w:rsidP="00074F34">
            <w:pPr>
              <w:rPr>
                <w:kern w:val="0"/>
                <w:sz w:val="15"/>
                <w:szCs w:val="15"/>
                <w:lang w:bidi="ar"/>
              </w:rPr>
            </w:pPr>
            <w:r w:rsidRPr="00764926">
              <w:rPr>
                <w:sz w:val="15"/>
                <w:szCs w:val="15"/>
              </w:rPr>
              <w:t>29</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AA9DB" w14:textId="3CF444C5" w:rsidR="00074F34" w:rsidRPr="00322261" w:rsidRDefault="00074F34" w:rsidP="00074F34">
            <w:pPr>
              <w:rPr>
                <w:kern w:val="0"/>
                <w:sz w:val="13"/>
                <w:szCs w:val="13"/>
                <w:lang w:bidi="ar"/>
              </w:rPr>
            </w:pPr>
            <w:r w:rsidRPr="00322261">
              <w:rPr>
                <w:rFonts w:hint="eastAsia"/>
                <w:sz w:val="13"/>
                <w:szCs w:val="13"/>
              </w:rPr>
              <w:t>（广东特色通选课）</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2FFD6" w14:textId="20F643C5" w:rsidR="00074F34" w:rsidRPr="001905CC" w:rsidRDefault="00074F34" w:rsidP="00074F34">
            <w:pPr>
              <w:rPr>
                <w:sz w:val="13"/>
                <w:szCs w:val="13"/>
                <w:lang w:bidi="ar"/>
              </w:rPr>
            </w:pPr>
            <w:r>
              <w:rPr>
                <w:rFonts w:hint="eastAsia"/>
                <w:sz w:val="13"/>
                <w:szCs w:val="13"/>
                <w:lang w:bidi="ar"/>
              </w:rPr>
              <w:t>否</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DA74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185121"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B7231F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9DA9A4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ED00C8" w14:textId="655A722A"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3CF6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956B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E6AC964"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1C88A" w14:textId="3AE80FCA"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7716F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4A4559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F73718C"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82054" w14:textId="3B0B4879"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CE4E5"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9A60FBD"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2B6A8C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6AABE" w14:textId="1D5FE3E6"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0EFC6"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BB53F9"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16E84"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9AFD8"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BCEE8"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D612A"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355BA8" w14:textId="09EC0F5F" w:rsidR="00074F34" w:rsidRPr="001905CC" w:rsidRDefault="00074F34" w:rsidP="00074F34">
            <w:pPr>
              <w:rPr>
                <w:sz w:val="13"/>
                <w:szCs w:val="13"/>
              </w:rPr>
            </w:pPr>
            <w:r>
              <w:rPr>
                <w:rFonts w:hint="eastAsia"/>
                <w:sz w:val="13"/>
                <w:szCs w:val="13"/>
              </w:rPr>
              <w:t>H</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9F5E0"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592525F1"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A74E9" w14:textId="51716F28"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3BCA8"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91A61"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5A832"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27668"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5515D"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F57F7"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E903F" w14:textId="77777777" w:rsidR="00074F34" w:rsidRPr="001905CC" w:rsidRDefault="00074F34" w:rsidP="00074F34">
            <w:pPr>
              <w:rPr>
                <w:sz w:val="13"/>
                <w:szCs w:val="13"/>
              </w:rPr>
            </w:pPr>
          </w:p>
        </w:tc>
      </w:tr>
      <w:tr w:rsidR="00074F34" w:rsidRPr="001905CC" w14:paraId="16E67F10"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5162E2" w14:textId="5F1C125E" w:rsidR="00074F34" w:rsidRPr="00764926" w:rsidRDefault="00074F34" w:rsidP="00074F34">
            <w:pPr>
              <w:rPr>
                <w:kern w:val="0"/>
                <w:sz w:val="15"/>
                <w:szCs w:val="15"/>
                <w:lang w:bidi="ar"/>
              </w:rPr>
            </w:pPr>
            <w:r w:rsidRPr="00764926">
              <w:rPr>
                <w:sz w:val="15"/>
                <w:szCs w:val="15"/>
              </w:rPr>
              <w:t>30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B49C6" w14:textId="01FF03D3" w:rsidR="00074F34" w:rsidRPr="00322261" w:rsidRDefault="00074F34" w:rsidP="00074F34">
            <w:pPr>
              <w:rPr>
                <w:kern w:val="0"/>
                <w:sz w:val="13"/>
                <w:szCs w:val="13"/>
                <w:lang w:bidi="ar"/>
              </w:rPr>
            </w:pPr>
            <w:r w:rsidRPr="00322261">
              <w:rPr>
                <w:rFonts w:hint="eastAsia"/>
                <w:sz w:val="13"/>
                <w:szCs w:val="13"/>
              </w:rPr>
              <w:t>创新创业类</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A15C8" w14:textId="6694D103" w:rsidR="00074F34" w:rsidRPr="001905CC" w:rsidRDefault="00074F34" w:rsidP="00074F34">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28660" w14:textId="73B29D4F"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A0038"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FB7FBD5"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DB6FE3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173B31" w14:textId="325CD07C"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667E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D872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3C0E2D8"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6B968" w14:textId="21BCD194"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3CD9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226594F" w14:textId="69F7D5C8"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543D0C6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392D7" w14:textId="7AD7C17A"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532B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587BD58"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D92E75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7C684" w14:textId="347592F1"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77EDC"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9A8DA5"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8D6FA"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BD4BE"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D3F0A"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82E16"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CD875" w14:textId="40166815" w:rsidR="00074F34" w:rsidRPr="001905CC" w:rsidRDefault="00074F34" w:rsidP="00074F34">
            <w:pPr>
              <w:rPr>
                <w:sz w:val="13"/>
                <w:szCs w:val="13"/>
              </w:rPr>
            </w:pPr>
            <w:r>
              <w:rPr>
                <w:rFonts w:hint="eastAsia"/>
                <w:sz w:val="13"/>
                <w:szCs w:val="13"/>
              </w:rPr>
              <w:t>H</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8F1DF"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44F0E2AD"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3CB08" w14:textId="3E0F784E"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0D5A2"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09EFE"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02269"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4C918"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438B57"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5588E"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31229" w14:textId="77777777" w:rsidR="00074F34" w:rsidRPr="001905CC" w:rsidRDefault="00074F34" w:rsidP="00074F34">
            <w:pPr>
              <w:rPr>
                <w:sz w:val="13"/>
                <w:szCs w:val="13"/>
              </w:rPr>
            </w:pPr>
          </w:p>
        </w:tc>
      </w:tr>
      <w:tr w:rsidR="00074F34" w:rsidRPr="001905CC" w14:paraId="70995F4F"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550E5" w14:textId="52F99C01" w:rsidR="00074F34" w:rsidRPr="00764926" w:rsidRDefault="00074F34" w:rsidP="00074F34">
            <w:pPr>
              <w:rPr>
                <w:kern w:val="0"/>
                <w:sz w:val="15"/>
                <w:szCs w:val="15"/>
                <w:lang w:bidi="ar"/>
              </w:rPr>
            </w:pPr>
            <w:r w:rsidRPr="00764926">
              <w:rPr>
                <w:sz w:val="15"/>
                <w:szCs w:val="15"/>
              </w:rPr>
              <w:t>31</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D30FE" w14:textId="578F9864" w:rsidR="00074F34" w:rsidRPr="00322261" w:rsidRDefault="00074F34" w:rsidP="00074F34">
            <w:pPr>
              <w:rPr>
                <w:kern w:val="0"/>
                <w:sz w:val="13"/>
                <w:szCs w:val="13"/>
                <w:lang w:bidi="ar"/>
              </w:rPr>
            </w:pPr>
            <w:r w:rsidRPr="00322261">
              <w:rPr>
                <w:sz w:val="13"/>
                <w:szCs w:val="13"/>
              </w:rPr>
              <w:t>工程制图</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D44E9" w14:textId="44D33EB2" w:rsidR="00074F34" w:rsidRPr="001905CC" w:rsidRDefault="00074F34" w:rsidP="00074F34">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960CE" w14:textId="63D14879"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3A795"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F71047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E938B1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0FCC9" w14:textId="60433D4D"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E7605" w14:textId="7939A898"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2973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C60017D"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F6342" w14:textId="79CB6EA1"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FABC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C18D62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FDCF9F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CB73F" w14:textId="2649D33E"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EC535"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E103A26"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F9DFEBD"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3B0F9" w14:textId="6ED63C98"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9335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2BC29"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6955E7"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12CB3"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CA831"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D3F7C"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9503E"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805FB"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4CD3BD25"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A5582" w14:textId="46845B05"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F4893"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FFBE7"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FB836"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5AF404"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5015CB"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0EC81"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DEFF3" w14:textId="77777777" w:rsidR="00074F34" w:rsidRPr="001905CC" w:rsidRDefault="00074F34" w:rsidP="00074F34">
            <w:pPr>
              <w:rPr>
                <w:sz w:val="13"/>
                <w:szCs w:val="13"/>
              </w:rPr>
            </w:pPr>
          </w:p>
        </w:tc>
      </w:tr>
      <w:tr w:rsidR="00074F34" w:rsidRPr="001905CC" w14:paraId="2D8D66C6"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A3BA1" w14:textId="4CE2B5DE" w:rsidR="00074F34" w:rsidRPr="00764926" w:rsidRDefault="00074F34" w:rsidP="00074F34">
            <w:pPr>
              <w:rPr>
                <w:kern w:val="0"/>
                <w:sz w:val="15"/>
                <w:szCs w:val="15"/>
                <w:lang w:bidi="ar"/>
              </w:rPr>
            </w:pPr>
            <w:r w:rsidRPr="00764926">
              <w:rPr>
                <w:sz w:val="15"/>
                <w:szCs w:val="15"/>
              </w:rPr>
              <w:t>32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FE78EA" w14:textId="3AD6283E" w:rsidR="00074F34" w:rsidRPr="00322261" w:rsidRDefault="00074F34" w:rsidP="00074F34">
            <w:pPr>
              <w:rPr>
                <w:kern w:val="0"/>
                <w:sz w:val="13"/>
                <w:szCs w:val="13"/>
                <w:lang w:bidi="ar"/>
              </w:rPr>
            </w:pPr>
            <w:r w:rsidRPr="00322261">
              <w:rPr>
                <w:sz w:val="13"/>
                <w:szCs w:val="13"/>
              </w:rPr>
              <w:t>管理学</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1724A" w14:textId="178B7C55" w:rsidR="00074F34" w:rsidRPr="001905CC" w:rsidRDefault="00074F34" w:rsidP="00074F34">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A4D15" w14:textId="5A2F6E3C"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C146B"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5546045"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D8028B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81507" w14:textId="4D4BBC35"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B844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FB193" w14:textId="5B1BF4C6"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93EFBC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0C3D4D" w14:textId="5A25DA92"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89834" w14:textId="3405BC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C77792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E6FC0E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3C594" w14:textId="3B6DC04F"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F8B9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1EA1A7C"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B47172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6D498" w14:textId="5B42586C"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6CB5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83E030"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3C5686"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01849"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409EE8"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D03D2"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86B74"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F04A6"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55F6B606"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24765" w14:textId="6B3525BD"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9DE89"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2AF660"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3A9B16"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C8F81" w14:textId="720C26D3" w:rsidR="00074F34" w:rsidRPr="001905CC" w:rsidRDefault="00074F34" w:rsidP="00074F34">
            <w:pPr>
              <w:rPr>
                <w:sz w:val="13"/>
                <w:szCs w:val="13"/>
              </w:rPr>
            </w:pPr>
            <w:r>
              <w:rPr>
                <w:rFonts w:hint="eastAsia"/>
                <w:sz w:val="13"/>
                <w:szCs w:val="13"/>
              </w:rPr>
              <w:t>H</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A3302" w14:textId="573A6775" w:rsidR="00074F34" w:rsidRPr="001905CC" w:rsidRDefault="00074F34" w:rsidP="00074F34">
            <w:pPr>
              <w:rPr>
                <w:sz w:val="13"/>
                <w:szCs w:val="13"/>
              </w:rPr>
            </w:pPr>
            <w:r>
              <w:rPr>
                <w:rFonts w:hint="eastAsia"/>
                <w:sz w:val="13"/>
                <w:szCs w:val="13"/>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3CA57"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633AF" w14:textId="77777777" w:rsidR="00074F34" w:rsidRPr="001905CC" w:rsidRDefault="00074F34" w:rsidP="00074F34">
            <w:pPr>
              <w:rPr>
                <w:sz w:val="13"/>
                <w:szCs w:val="13"/>
              </w:rPr>
            </w:pPr>
          </w:p>
        </w:tc>
      </w:tr>
      <w:tr w:rsidR="00074F34" w:rsidRPr="001905CC" w14:paraId="776AA16B"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C7C51" w14:textId="3067E7E1" w:rsidR="00074F34" w:rsidRPr="00764926" w:rsidRDefault="00074F34" w:rsidP="00074F34">
            <w:pPr>
              <w:rPr>
                <w:kern w:val="0"/>
                <w:sz w:val="15"/>
                <w:szCs w:val="15"/>
                <w:lang w:bidi="ar"/>
              </w:rPr>
            </w:pPr>
            <w:r w:rsidRPr="00764926">
              <w:rPr>
                <w:sz w:val="15"/>
                <w:szCs w:val="15"/>
              </w:rPr>
              <w:t>33</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A06B9" w14:textId="44D2AC4A" w:rsidR="00074F34" w:rsidRPr="00322261" w:rsidRDefault="00074F34" w:rsidP="00074F34">
            <w:pPr>
              <w:rPr>
                <w:kern w:val="0"/>
                <w:sz w:val="13"/>
                <w:szCs w:val="13"/>
                <w:lang w:bidi="ar"/>
              </w:rPr>
            </w:pPr>
            <w:r w:rsidRPr="00322261">
              <w:rPr>
                <w:sz w:val="13"/>
                <w:szCs w:val="13"/>
              </w:rPr>
              <w:t>物流工程专业导论</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508BC5" w14:textId="34170B98" w:rsidR="00074F34" w:rsidRPr="001905CC" w:rsidRDefault="00074F34" w:rsidP="00074F34">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0EF6F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5E309"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E40016D"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DFE9B1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3A0AA" w14:textId="68A646FF"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79624"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7AAA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6B9F6D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9F49A" w14:textId="004E4BAE"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997310" w14:textId="32A9DB66"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977257C"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AE5DEA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012B7" w14:textId="2CAAE1EC"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AD186" w14:textId="047C3932"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F84A964" w14:textId="5A8A3E13"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BB0718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34581" w14:textId="1151016D"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E607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6D58D"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B376B" w14:textId="769FE89D" w:rsidR="00074F34" w:rsidRPr="001905CC" w:rsidRDefault="00074F34" w:rsidP="00074F34">
            <w:pPr>
              <w:rPr>
                <w:sz w:val="13"/>
                <w:szCs w:val="13"/>
              </w:rPr>
            </w:pPr>
            <w:r>
              <w:rPr>
                <w:rFonts w:hint="eastAsia"/>
                <w:sz w:val="13"/>
                <w:szCs w:val="13"/>
              </w:rPr>
              <w:t>H</w:t>
            </w: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BA02BA"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760E7" w14:textId="6FABCB90" w:rsidR="00074F34" w:rsidRPr="001905CC" w:rsidRDefault="00074F34" w:rsidP="00074F34">
            <w:pPr>
              <w:rPr>
                <w:sz w:val="13"/>
                <w:szCs w:val="13"/>
              </w:rPr>
            </w:pPr>
            <w:r>
              <w:rPr>
                <w:rFonts w:hint="eastAsia"/>
                <w:sz w:val="13"/>
                <w:szCs w:val="13"/>
              </w:rPr>
              <w:t>H</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D54C3"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498452"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62292"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6603FE78" w14:textId="15D6535D" w:rsidR="00074F34" w:rsidRPr="001905CC" w:rsidRDefault="00074F34" w:rsidP="00074F34">
            <w:pPr>
              <w:rPr>
                <w:sz w:val="13"/>
                <w:szCs w:val="13"/>
              </w:rPr>
            </w:pPr>
            <w:r>
              <w:rPr>
                <w:rFonts w:hint="eastAsia"/>
                <w:sz w:val="13"/>
                <w:szCs w:val="13"/>
              </w:rPr>
              <w:t>M</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8FA48" w14:textId="1E14964B"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65B52"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A3759"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A3403"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FA3966"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8BD84"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0B6B64"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3874F" w14:textId="77777777" w:rsidR="00074F34" w:rsidRPr="001905CC" w:rsidRDefault="00074F34" w:rsidP="00074F34">
            <w:pPr>
              <w:rPr>
                <w:sz w:val="13"/>
                <w:szCs w:val="13"/>
              </w:rPr>
            </w:pPr>
          </w:p>
        </w:tc>
      </w:tr>
      <w:tr w:rsidR="00074F34" w:rsidRPr="001905CC" w14:paraId="10DF7E73"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F85D9" w14:textId="1D37819A" w:rsidR="00074F34" w:rsidRPr="00764926" w:rsidRDefault="00074F34" w:rsidP="00074F34">
            <w:pPr>
              <w:rPr>
                <w:kern w:val="0"/>
                <w:sz w:val="15"/>
                <w:szCs w:val="15"/>
                <w:lang w:bidi="ar"/>
              </w:rPr>
            </w:pPr>
            <w:r w:rsidRPr="00764926">
              <w:rPr>
                <w:sz w:val="15"/>
                <w:szCs w:val="15"/>
              </w:rPr>
              <w:lastRenderedPageBreak/>
              <w:t>34</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7EB8F6" w14:textId="61285D96" w:rsidR="00074F34" w:rsidRPr="00322261" w:rsidRDefault="00074F34" w:rsidP="00074F34">
            <w:pPr>
              <w:rPr>
                <w:kern w:val="0"/>
                <w:sz w:val="13"/>
                <w:szCs w:val="13"/>
                <w:lang w:bidi="ar"/>
              </w:rPr>
            </w:pPr>
            <w:r w:rsidRPr="00322261">
              <w:rPr>
                <w:sz w:val="13"/>
                <w:szCs w:val="13"/>
              </w:rPr>
              <w:t>工程力学</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A9B1F" w14:textId="5F2E7058" w:rsidR="00074F34" w:rsidRPr="001905CC" w:rsidRDefault="00074F34" w:rsidP="00074F34">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DC15C" w14:textId="6EBAD32E"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FE31B" w14:textId="2E4B7DB1" w:rsidR="00074F34" w:rsidRPr="001905CC" w:rsidRDefault="00074F34" w:rsidP="00074F34">
            <w:pPr>
              <w:rPr>
                <w:sz w:val="13"/>
                <w:szCs w:val="13"/>
                <w:lang w:bidi="ar"/>
              </w:rPr>
            </w:pPr>
            <w:r>
              <w:rPr>
                <w:rFonts w:hint="eastAsia"/>
                <w:sz w:val="13"/>
                <w:szCs w:val="13"/>
                <w:lang w:bidi="ar"/>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3AFFC73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21DEEE5" w14:textId="2121B11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83FE0" w14:textId="3B90EE9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174FA4"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7033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7F01C1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26CFA" w14:textId="373FDC38"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BBAE86" w14:textId="3F919658"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F924F0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AEDAF88"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346B1" w14:textId="33182008"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B9918"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B0CE851" w14:textId="3952A88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DF30224"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9378D" w14:textId="4190E555"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50B0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57158"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A40B1"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0ACB9"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F4106"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5E5AEC"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2DE1D"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FB1DC"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1B208EC0"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72F06" w14:textId="404208C0"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3B473"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E6D40"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F22969"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B6FF9"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35A3A"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595ACD"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FD74DD" w14:textId="77777777" w:rsidR="00074F34" w:rsidRPr="001905CC" w:rsidRDefault="00074F34" w:rsidP="00074F34">
            <w:pPr>
              <w:rPr>
                <w:sz w:val="13"/>
                <w:szCs w:val="13"/>
              </w:rPr>
            </w:pPr>
          </w:p>
        </w:tc>
      </w:tr>
      <w:tr w:rsidR="00074F34" w:rsidRPr="001905CC" w14:paraId="06822E43"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66818" w14:textId="7573A2C5" w:rsidR="00074F34" w:rsidRPr="00764926" w:rsidRDefault="00074F34" w:rsidP="00074F34">
            <w:pPr>
              <w:rPr>
                <w:kern w:val="0"/>
                <w:sz w:val="15"/>
                <w:szCs w:val="15"/>
                <w:lang w:bidi="ar"/>
              </w:rPr>
            </w:pPr>
            <w:r w:rsidRPr="00764926">
              <w:rPr>
                <w:sz w:val="15"/>
                <w:szCs w:val="15"/>
              </w:rPr>
              <w:t>35</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4511C" w14:textId="649B2100" w:rsidR="00074F34" w:rsidRPr="00322261" w:rsidRDefault="00074F34" w:rsidP="00074F34">
            <w:pPr>
              <w:rPr>
                <w:kern w:val="0"/>
                <w:sz w:val="13"/>
                <w:szCs w:val="13"/>
                <w:lang w:bidi="ar"/>
              </w:rPr>
            </w:pPr>
            <w:r w:rsidRPr="00322261">
              <w:rPr>
                <w:sz w:val="13"/>
                <w:szCs w:val="13"/>
              </w:rPr>
              <w:t>生产运作管理</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B88AB2" w14:textId="6716F51C" w:rsidR="00074F34" w:rsidRPr="001905CC" w:rsidRDefault="00074F34" w:rsidP="00074F34">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D9B5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C454B"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8A7218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23E054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B4A68" w14:textId="1162B171"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22A6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F2B613" w14:textId="5E4626B4"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8E59B54" w14:textId="24938544"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FB0E6" w14:textId="4172B70F"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231A9" w14:textId="1D018488"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415600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31301A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7EC86" w14:textId="4F4173BA"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9992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0249FF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CB34A6D"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AA9AB" w14:textId="3EA5E0F1"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BC92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0DAAC"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1DBD7"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BB267"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7F773"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CF568"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F6FB8" w14:textId="48598A3E"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2DD6FC" w14:textId="76E19D39"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6BE60EAF"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D6606" w14:textId="54B8E53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FE446"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52114"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2D953"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835EC" w14:textId="77FB86A5" w:rsidR="00074F34" w:rsidRPr="001905CC" w:rsidRDefault="00074F34" w:rsidP="00074F34">
            <w:pPr>
              <w:rPr>
                <w:sz w:val="13"/>
                <w:szCs w:val="13"/>
              </w:rPr>
            </w:pPr>
            <w:r>
              <w:rPr>
                <w:rFonts w:hint="eastAsia"/>
                <w:sz w:val="13"/>
                <w:szCs w:val="13"/>
              </w:rPr>
              <w:t>H</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9605E" w14:textId="07695BA3" w:rsidR="00074F34" w:rsidRPr="001905CC" w:rsidRDefault="00074F34" w:rsidP="00074F34">
            <w:pPr>
              <w:rPr>
                <w:sz w:val="13"/>
                <w:szCs w:val="13"/>
              </w:rPr>
            </w:pPr>
            <w:r>
              <w:rPr>
                <w:rFonts w:hint="eastAsia"/>
                <w:sz w:val="13"/>
                <w:szCs w:val="13"/>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2FAD8"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E24AE" w14:textId="77777777" w:rsidR="00074F34" w:rsidRPr="001905CC" w:rsidRDefault="00074F34" w:rsidP="00074F34">
            <w:pPr>
              <w:rPr>
                <w:sz w:val="13"/>
                <w:szCs w:val="13"/>
              </w:rPr>
            </w:pPr>
          </w:p>
        </w:tc>
      </w:tr>
      <w:tr w:rsidR="00074F34" w:rsidRPr="001905CC" w14:paraId="19252A79"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3577DD" w14:textId="703857C0" w:rsidR="00074F34" w:rsidRPr="00764926" w:rsidRDefault="00074F34" w:rsidP="00074F34">
            <w:pPr>
              <w:rPr>
                <w:kern w:val="0"/>
                <w:sz w:val="15"/>
                <w:szCs w:val="15"/>
                <w:lang w:bidi="ar"/>
              </w:rPr>
            </w:pPr>
            <w:r w:rsidRPr="00764926">
              <w:rPr>
                <w:sz w:val="15"/>
                <w:szCs w:val="15"/>
              </w:rPr>
              <w:t>36</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44239D" w14:textId="2E4DF137" w:rsidR="00074F34" w:rsidRPr="00322261" w:rsidRDefault="00074F34" w:rsidP="00074F34">
            <w:pPr>
              <w:rPr>
                <w:kern w:val="0"/>
                <w:sz w:val="13"/>
                <w:szCs w:val="13"/>
                <w:lang w:bidi="ar"/>
              </w:rPr>
            </w:pPr>
            <w:r w:rsidRPr="00322261">
              <w:rPr>
                <w:sz w:val="13"/>
                <w:szCs w:val="13"/>
              </w:rPr>
              <w:t>电工技术与电子技术</w:t>
            </w:r>
            <w:r w:rsidRPr="00322261">
              <w:rPr>
                <w:sz w:val="13"/>
                <w:szCs w:val="13"/>
              </w:rPr>
              <w:t>(</w:t>
            </w:r>
            <w:r w:rsidRPr="00322261">
              <w:rPr>
                <w:sz w:val="13"/>
                <w:szCs w:val="13"/>
              </w:rPr>
              <w:t>一</w:t>
            </w:r>
            <w:r w:rsidRPr="00322261">
              <w:rPr>
                <w:sz w:val="13"/>
                <w:szCs w:val="13"/>
              </w:rPr>
              <w:t>)</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71F12" w14:textId="2766B855" w:rsidR="00074F34" w:rsidRPr="001905CC" w:rsidRDefault="00074F34" w:rsidP="00074F34">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FB1A3" w14:textId="6FED31C9"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E6140"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523D835"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6C93D2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5C671" w14:textId="799BE759"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AB000"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EA666" w14:textId="0D502B13"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3A17EB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26BF4" w14:textId="4B84E066"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41B6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0CA3DB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9AF17C0"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BF4E4" w14:textId="50635211"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EAAB0"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C07164C" w14:textId="6F66A8B6"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82F6F6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EF652F" w14:textId="053B1F61"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9946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F8645"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EBDC9"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3B51E"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8055C"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625C82"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C903" w14:textId="0B7700CE"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32D23" w14:textId="4447A44D"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4A3C750B"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A788A2" w14:textId="734BBFAB"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317E80"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ED18F"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A4BB7"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47938F"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F493E3"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A5B7C"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46CB9" w14:textId="77777777" w:rsidR="00074F34" w:rsidRPr="001905CC" w:rsidRDefault="00074F34" w:rsidP="00074F34">
            <w:pPr>
              <w:rPr>
                <w:sz w:val="13"/>
                <w:szCs w:val="13"/>
              </w:rPr>
            </w:pPr>
          </w:p>
        </w:tc>
      </w:tr>
      <w:tr w:rsidR="00074F34" w:rsidRPr="001905CC" w14:paraId="20E21019"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B2C6A" w14:textId="3C8B4814" w:rsidR="00074F34" w:rsidRPr="00764926" w:rsidRDefault="00074F34" w:rsidP="00074F34">
            <w:pPr>
              <w:rPr>
                <w:kern w:val="0"/>
                <w:sz w:val="15"/>
                <w:szCs w:val="15"/>
                <w:lang w:bidi="ar"/>
              </w:rPr>
            </w:pPr>
            <w:r w:rsidRPr="00764926">
              <w:rPr>
                <w:sz w:val="15"/>
                <w:szCs w:val="15"/>
              </w:rPr>
              <w:t>37</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3AACA" w14:textId="7F2B9A40" w:rsidR="00074F34" w:rsidRPr="00322261" w:rsidRDefault="00074F34" w:rsidP="00074F34">
            <w:pPr>
              <w:rPr>
                <w:kern w:val="0"/>
                <w:sz w:val="13"/>
                <w:szCs w:val="13"/>
                <w:lang w:bidi="ar"/>
              </w:rPr>
            </w:pPr>
            <w:r w:rsidRPr="00322261">
              <w:rPr>
                <w:sz w:val="13"/>
                <w:szCs w:val="13"/>
              </w:rPr>
              <w:t>电工技术与电子技术（二）</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BB76A" w14:textId="4A33FD2D" w:rsidR="00074F34" w:rsidRPr="001905CC" w:rsidRDefault="00074F34" w:rsidP="00074F34">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8218A" w14:textId="6D0740EF"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BA8A3"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35093D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EDB05C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15893" w14:textId="4A52F78D"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FAD55"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C97CFA" w14:textId="27E09E4C"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FBB39CC"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C809F" w14:textId="2586641C"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F5310"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CB2572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0C63854"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27E07" w14:textId="7611E73A"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39BE11" w14:textId="579123A9"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13D5ED5"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8FCC266"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BBDE2" w14:textId="5ED0BD58"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0834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85412"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DE8E4"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C4F12"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209A7"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93AA3"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B5981"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57EFB"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4DADDD35"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C54A37" w14:textId="23C58249"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BCCA2B"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49138"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3B5CC"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227E4"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130A4"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3E31D"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C99B8" w14:textId="77777777" w:rsidR="00074F34" w:rsidRPr="001905CC" w:rsidRDefault="00074F34" w:rsidP="00074F34">
            <w:pPr>
              <w:rPr>
                <w:sz w:val="13"/>
                <w:szCs w:val="13"/>
              </w:rPr>
            </w:pPr>
          </w:p>
        </w:tc>
      </w:tr>
      <w:tr w:rsidR="00074F34" w:rsidRPr="001905CC" w14:paraId="2F342D88"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06208" w14:textId="4658ED53" w:rsidR="00074F34" w:rsidRPr="00764926" w:rsidRDefault="00074F34" w:rsidP="00074F34">
            <w:pPr>
              <w:rPr>
                <w:kern w:val="0"/>
                <w:sz w:val="15"/>
                <w:szCs w:val="15"/>
                <w:lang w:bidi="ar"/>
              </w:rPr>
            </w:pPr>
            <w:r w:rsidRPr="00764926">
              <w:rPr>
                <w:sz w:val="15"/>
                <w:szCs w:val="15"/>
              </w:rPr>
              <w:t>38</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D834F" w14:textId="46C99032" w:rsidR="00074F34" w:rsidRPr="00322261" w:rsidRDefault="00074F34" w:rsidP="00074F34">
            <w:pPr>
              <w:rPr>
                <w:kern w:val="0"/>
                <w:sz w:val="13"/>
                <w:szCs w:val="13"/>
                <w:lang w:bidi="ar"/>
              </w:rPr>
            </w:pPr>
            <w:r w:rsidRPr="00322261">
              <w:rPr>
                <w:sz w:val="13"/>
                <w:szCs w:val="13"/>
              </w:rPr>
              <w:t>机械设计基础</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31C3A" w14:textId="5B5C624E" w:rsidR="00074F34" w:rsidRPr="001905CC" w:rsidRDefault="00074F34" w:rsidP="00074F34">
            <w:pPr>
              <w:rPr>
                <w:sz w:val="13"/>
                <w:szCs w:val="13"/>
                <w:lang w:bidi="ar"/>
              </w:rPr>
            </w:pPr>
            <w:r>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0ED58F" w14:textId="6BEFB742"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3856D" w14:textId="3C130CE6" w:rsidR="00074F34" w:rsidRPr="001905CC" w:rsidRDefault="00074F34" w:rsidP="00074F34">
            <w:pPr>
              <w:rPr>
                <w:sz w:val="13"/>
                <w:szCs w:val="13"/>
                <w:lang w:bidi="ar"/>
              </w:rPr>
            </w:pPr>
            <w:r>
              <w:rPr>
                <w:rFonts w:hint="eastAsia"/>
                <w:sz w:val="13"/>
                <w:szCs w:val="13"/>
                <w:lang w:bidi="ar"/>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1821927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C6E196D"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C25C19" w14:textId="41E2AB72"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3F916"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777D6"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6CB31F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D4B72" w14:textId="3CA526B8"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4343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2F553A0"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895D4C0"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53AF1" w14:textId="6F6BBB1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2F22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420FB18"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0E6CDA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D864A" w14:textId="63BA65F8"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256BB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168F3"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41FF9"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8B6A4D"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9D375" w14:textId="6F2597C2"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1EDEC"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135F9"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076FC"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43747983"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1801C" w14:textId="5D2A4D3A"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6E7D"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793B6"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AB94F"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3DFD9"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AF3AA2"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9388B"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ACEE4" w14:textId="77777777" w:rsidR="00074F34" w:rsidRPr="001905CC" w:rsidRDefault="00074F34" w:rsidP="00074F34">
            <w:pPr>
              <w:rPr>
                <w:sz w:val="13"/>
                <w:szCs w:val="13"/>
              </w:rPr>
            </w:pPr>
          </w:p>
        </w:tc>
      </w:tr>
      <w:tr w:rsidR="00074F34" w:rsidRPr="001905CC" w14:paraId="3E2BE69B" w14:textId="77777777" w:rsidTr="00CD04E9">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C38448" w14:textId="5C955C9F" w:rsidR="00074F34" w:rsidRPr="00764926" w:rsidRDefault="00074F34" w:rsidP="00074F34">
            <w:pPr>
              <w:rPr>
                <w:kern w:val="0"/>
                <w:sz w:val="15"/>
                <w:szCs w:val="15"/>
                <w:lang w:bidi="ar"/>
              </w:rPr>
            </w:pPr>
            <w:r w:rsidRPr="00764926">
              <w:rPr>
                <w:sz w:val="15"/>
                <w:szCs w:val="15"/>
              </w:rPr>
              <w:t>39</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6C21C" w14:textId="3DADAD40" w:rsidR="00074F34" w:rsidRPr="00322261" w:rsidRDefault="00074F34" w:rsidP="00074F34">
            <w:pPr>
              <w:rPr>
                <w:kern w:val="0"/>
                <w:sz w:val="13"/>
                <w:szCs w:val="13"/>
                <w:lang w:bidi="ar"/>
              </w:rPr>
            </w:pPr>
            <w:r w:rsidRPr="00322261">
              <w:rPr>
                <w:rFonts w:hint="eastAsia"/>
                <w:sz w:val="13"/>
                <w:szCs w:val="13"/>
                <w:lang w:bidi="ar"/>
              </w:rPr>
              <w:t>系统工程</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415AB4" w14:textId="4FF847F8" w:rsidR="00074F34" w:rsidRPr="001905CC" w:rsidRDefault="00074F34" w:rsidP="00074F34">
            <w:pPr>
              <w:rPr>
                <w:sz w:val="13"/>
                <w:szCs w:val="13"/>
                <w:lang w:bidi="ar"/>
              </w:rPr>
            </w:pPr>
            <w:r w:rsidRPr="0046739D">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17D84" w14:textId="29979213"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8E76E" w14:textId="74F301C3"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F202997" w14:textId="59358317"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29A9E49B" w14:textId="0790614E"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31C76" w14:textId="66D2378C"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77A8D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629DC" w14:textId="314046A6"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1161D7F6" w14:textId="3C464E0C"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D0B544" w14:textId="5C49AC3F"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6AB1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EE0FF9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8B9530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EBD2A" w14:textId="570FA95B"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BE15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E91258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EA28F7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92168" w14:textId="316C9BD2"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34E5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195AE"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81D08"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EC088"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CE85E" w14:textId="02E924F6"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7B1226" w14:textId="23739D7E" w:rsidR="00074F34" w:rsidRPr="001905CC" w:rsidRDefault="00074F34" w:rsidP="00074F34">
            <w:pPr>
              <w:rPr>
                <w:sz w:val="13"/>
                <w:szCs w:val="13"/>
              </w:rPr>
            </w:pPr>
            <w:r>
              <w:rPr>
                <w:rFonts w:hint="eastAsia"/>
                <w:sz w:val="13"/>
                <w:szCs w:val="13"/>
              </w:rPr>
              <w:t>H</w:t>
            </w: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417E5"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568BB"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04416EA3"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FC524" w14:textId="78AB1205"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AF5E8"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89AA1" w14:textId="62F2425F"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0C1B2" w14:textId="103BD8A1"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38DC6"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2DA08"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35227"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B375B7" w14:textId="77777777" w:rsidR="00074F34" w:rsidRPr="001905CC" w:rsidRDefault="00074F34" w:rsidP="00074F34">
            <w:pPr>
              <w:rPr>
                <w:sz w:val="13"/>
                <w:szCs w:val="13"/>
              </w:rPr>
            </w:pPr>
          </w:p>
        </w:tc>
      </w:tr>
      <w:tr w:rsidR="00074F34" w:rsidRPr="001905CC" w14:paraId="1E1FEA57" w14:textId="77777777" w:rsidTr="00CD04E9">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AAF56" w14:textId="690F26F0" w:rsidR="00074F34" w:rsidRPr="00764926" w:rsidRDefault="00074F34" w:rsidP="00074F34">
            <w:pPr>
              <w:rPr>
                <w:kern w:val="0"/>
                <w:sz w:val="15"/>
                <w:szCs w:val="15"/>
                <w:lang w:bidi="ar"/>
              </w:rPr>
            </w:pPr>
            <w:r w:rsidRPr="00764926">
              <w:rPr>
                <w:sz w:val="15"/>
                <w:szCs w:val="15"/>
              </w:rPr>
              <w:t>40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546B8" w14:textId="402631CE" w:rsidR="00074F34" w:rsidRPr="00322261" w:rsidRDefault="00074F34" w:rsidP="00074F34">
            <w:pPr>
              <w:rPr>
                <w:kern w:val="0"/>
                <w:sz w:val="13"/>
                <w:szCs w:val="13"/>
                <w:lang w:bidi="ar"/>
              </w:rPr>
            </w:pPr>
            <w:r w:rsidRPr="00322261">
              <w:rPr>
                <w:rFonts w:hint="eastAsia"/>
                <w:sz w:val="13"/>
                <w:szCs w:val="13"/>
              </w:rPr>
              <w:t>物流技术与装备</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6B777" w14:textId="7BD18E55" w:rsidR="00074F34" w:rsidRPr="001905CC" w:rsidRDefault="00074F34" w:rsidP="00074F34">
            <w:pPr>
              <w:rPr>
                <w:sz w:val="13"/>
                <w:szCs w:val="13"/>
                <w:lang w:bidi="ar"/>
              </w:rPr>
            </w:pPr>
            <w:r w:rsidRPr="0046739D">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93A0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40AAB"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D2E098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ECA2EE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9F9B8" w14:textId="75B3D39D"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DD925" w14:textId="302A9672"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016F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55A09C4"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ECABE" w14:textId="702CFAD9"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4A4E7" w14:textId="06B02FE8"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3AB6563" w14:textId="3F1794B1"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15D6B98" w14:textId="6A542770"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70F81" w14:textId="28B2852A"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A9CA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579B0B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9E90ABD"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DB086" w14:textId="2D65EAAF"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A068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96102"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B35C9"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AB325E"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80B86"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9F098A"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3DE89F"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11EE68"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2F41B545" w14:textId="671332B2" w:rsidR="00074F34" w:rsidRPr="001905CC" w:rsidRDefault="00074F34" w:rsidP="00074F34">
            <w:pPr>
              <w:rPr>
                <w:sz w:val="13"/>
                <w:szCs w:val="13"/>
              </w:rPr>
            </w:pPr>
            <w:r>
              <w:rPr>
                <w:rFonts w:hint="eastAsia"/>
                <w:sz w:val="13"/>
                <w:szCs w:val="13"/>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F3F308" w14:textId="71A8F940"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F5F48"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74438" w14:textId="0C6758B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0E3E0" w14:textId="563D6563"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F2BF72"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765A9" w14:textId="453B9ACD"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3D7F0" w14:textId="78BC34E4" w:rsidR="00074F34" w:rsidRPr="001905CC" w:rsidRDefault="00074F34" w:rsidP="00074F34">
            <w:pPr>
              <w:rPr>
                <w:sz w:val="13"/>
                <w:szCs w:val="13"/>
              </w:rPr>
            </w:pPr>
            <w:r>
              <w:rPr>
                <w:rFonts w:hint="eastAsia"/>
                <w:sz w:val="13"/>
                <w:szCs w:val="13"/>
              </w:rPr>
              <w:t>H</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00054" w14:textId="77777777" w:rsidR="00074F34" w:rsidRPr="001905CC" w:rsidRDefault="00074F34" w:rsidP="00074F34">
            <w:pPr>
              <w:rPr>
                <w:sz w:val="13"/>
                <w:szCs w:val="13"/>
              </w:rPr>
            </w:pPr>
          </w:p>
        </w:tc>
      </w:tr>
      <w:tr w:rsidR="00074F34" w:rsidRPr="001905CC" w14:paraId="4D48DEAC" w14:textId="77777777" w:rsidTr="00CD04E9">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6DD8B5" w14:textId="0555A39A" w:rsidR="00074F34" w:rsidRPr="00764926" w:rsidRDefault="00074F34" w:rsidP="00074F34">
            <w:pPr>
              <w:rPr>
                <w:kern w:val="0"/>
                <w:sz w:val="15"/>
                <w:szCs w:val="15"/>
                <w:lang w:bidi="ar"/>
              </w:rPr>
            </w:pPr>
            <w:r w:rsidRPr="00764926">
              <w:rPr>
                <w:sz w:val="15"/>
                <w:szCs w:val="15"/>
              </w:rPr>
              <w:t>41</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1F6E13" w14:textId="14519197" w:rsidR="00074F34" w:rsidRPr="00322261" w:rsidRDefault="00074F34" w:rsidP="00074F34">
            <w:pPr>
              <w:rPr>
                <w:kern w:val="0"/>
                <w:sz w:val="13"/>
                <w:szCs w:val="13"/>
                <w:lang w:bidi="ar"/>
              </w:rPr>
            </w:pPr>
            <w:r w:rsidRPr="00322261">
              <w:rPr>
                <w:rFonts w:hint="eastAsia"/>
                <w:sz w:val="13"/>
                <w:szCs w:val="13"/>
              </w:rPr>
              <w:t>供应链管理应用及创新</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E8BF8" w14:textId="24A83760" w:rsidR="00074F34" w:rsidRPr="001905CC" w:rsidRDefault="00074F34" w:rsidP="00074F34">
            <w:pPr>
              <w:rPr>
                <w:sz w:val="13"/>
                <w:szCs w:val="13"/>
                <w:lang w:bidi="ar"/>
              </w:rPr>
            </w:pPr>
            <w:r w:rsidRPr="0046739D">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DC845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CE7A09"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67ABB2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7B29CC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CA972" w14:textId="7D768AAA"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D761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958D4" w14:textId="161B48AD"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40E0C14A" w14:textId="6D1896F1"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1A7A4" w14:textId="0A357BF3"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90456" w14:textId="7BD06118"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5FEB34D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D582CD2" w14:textId="0429C285"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83533" w14:textId="511811E7"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DDD3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FEB575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C89ADA6"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2D42A" w14:textId="3C4DB79C"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21924"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B314D"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F2BCB"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FD5E7"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DB984"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2B214"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67AC9"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9162D6"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0BDD23FE"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98235" w14:textId="10A536D2"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51C9F"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7D2C8"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E2663"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374BD"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24929"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D5CDA" w14:textId="36A91C1F"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FB817" w14:textId="1AAE957A" w:rsidR="00074F34" w:rsidRPr="001905CC" w:rsidRDefault="00074F34" w:rsidP="00074F34">
            <w:pPr>
              <w:rPr>
                <w:sz w:val="13"/>
                <w:szCs w:val="13"/>
              </w:rPr>
            </w:pPr>
          </w:p>
        </w:tc>
      </w:tr>
      <w:tr w:rsidR="00074F34" w:rsidRPr="001905CC" w14:paraId="45796190" w14:textId="77777777" w:rsidTr="00CD04E9">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3559B" w14:textId="4171F953" w:rsidR="00074F34" w:rsidRPr="00764926" w:rsidRDefault="00074F34" w:rsidP="00074F34">
            <w:pPr>
              <w:rPr>
                <w:kern w:val="0"/>
                <w:sz w:val="15"/>
                <w:szCs w:val="15"/>
                <w:lang w:bidi="ar"/>
              </w:rPr>
            </w:pPr>
            <w:r w:rsidRPr="00764926">
              <w:rPr>
                <w:sz w:val="15"/>
                <w:szCs w:val="15"/>
              </w:rPr>
              <w:t>42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481571" w14:textId="184B1AF6" w:rsidR="00074F34" w:rsidRPr="00322261" w:rsidRDefault="00074F34" w:rsidP="00074F34">
            <w:pPr>
              <w:rPr>
                <w:kern w:val="0"/>
                <w:sz w:val="13"/>
                <w:szCs w:val="13"/>
                <w:lang w:bidi="ar"/>
              </w:rPr>
            </w:pPr>
            <w:r w:rsidRPr="00322261">
              <w:rPr>
                <w:rFonts w:hint="eastAsia"/>
                <w:sz w:val="13"/>
                <w:szCs w:val="13"/>
              </w:rPr>
              <w:t>仓储与配送管理</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B6CE3" w14:textId="7D983C32" w:rsidR="00074F34" w:rsidRPr="001905CC" w:rsidRDefault="00074F34" w:rsidP="00074F34">
            <w:pPr>
              <w:rPr>
                <w:sz w:val="13"/>
                <w:szCs w:val="13"/>
                <w:lang w:bidi="ar"/>
              </w:rPr>
            </w:pPr>
            <w:r w:rsidRPr="0046739D">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3D1C5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49084"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310D0D2" w14:textId="18E60EC4"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65CBEB8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8F52A" w14:textId="2A359CC5"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2249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2E158"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E698423" w14:textId="4CD12B00"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BA5B0" w14:textId="09640D93"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E03E08" w14:textId="0F6B88E1"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476F7E3E" w14:textId="63638114"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1B4AF29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8A4B9" w14:textId="346F59C3"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45C05"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B9B0DB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9D15936"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6B41BD" w14:textId="18D761D8"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5B21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4F2D85"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2347C" w14:textId="32990C08"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46BD7"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9D511"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FF5B2"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1185B5"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334A4"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3523B383"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740C9" w14:textId="5D7232C5"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D2442"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4A529"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0DDAE"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51022"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8E3D5"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94968"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D1EB54" w14:textId="77777777" w:rsidR="00074F34" w:rsidRPr="001905CC" w:rsidRDefault="00074F34" w:rsidP="00074F34">
            <w:pPr>
              <w:rPr>
                <w:sz w:val="13"/>
                <w:szCs w:val="13"/>
              </w:rPr>
            </w:pPr>
          </w:p>
        </w:tc>
      </w:tr>
      <w:tr w:rsidR="00074F34" w:rsidRPr="001905CC" w14:paraId="731C5C35" w14:textId="77777777" w:rsidTr="00CD04E9">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0ABC0" w14:textId="4C76CFB3" w:rsidR="00074F34" w:rsidRPr="00764926" w:rsidRDefault="00074F34" w:rsidP="00074F34">
            <w:pPr>
              <w:rPr>
                <w:kern w:val="0"/>
                <w:sz w:val="15"/>
                <w:szCs w:val="15"/>
                <w:lang w:bidi="ar"/>
              </w:rPr>
            </w:pPr>
            <w:r w:rsidRPr="00764926">
              <w:rPr>
                <w:sz w:val="15"/>
                <w:szCs w:val="15"/>
              </w:rPr>
              <w:t>43</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9C7CF" w14:textId="1455FF53" w:rsidR="00074F34" w:rsidRPr="00322261" w:rsidRDefault="00074F34" w:rsidP="00074F34">
            <w:pPr>
              <w:rPr>
                <w:kern w:val="0"/>
                <w:sz w:val="13"/>
                <w:szCs w:val="13"/>
                <w:lang w:bidi="ar"/>
              </w:rPr>
            </w:pPr>
            <w:r w:rsidRPr="00322261">
              <w:rPr>
                <w:rFonts w:hint="eastAsia"/>
                <w:sz w:val="13"/>
                <w:szCs w:val="13"/>
              </w:rPr>
              <w:t>采购管理</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308A0" w14:textId="41A66360" w:rsidR="00074F34" w:rsidRPr="001905CC" w:rsidRDefault="00074F34" w:rsidP="00074F34">
            <w:pPr>
              <w:rPr>
                <w:sz w:val="13"/>
                <w:szCs w:val="13"/>
                <w:lang w:bidi="ar"/>
              </w:rPr>
            </w:pPr>
            <w:r w:rsidRPr="0046739D">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E8CFC"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3757E"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24B6498"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F277DF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F235D" w14:textId="5B18BD6A"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C704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CA7F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4BC67C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57E56" w14:textId="10FF1459"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FC7285"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151B8D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72DEDB8" w14:textId="2B6EC61A"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24AE2" w14:textId="7C2113B4"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F8F8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DF1F63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6B0DDE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ED94B" w14:textId="0F5839DF"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2F945"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01C2FB"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1D4DA" w14:textId="53B2AD49" w:rsidR="00074F34" w:rsidRPr="001905CC" w:rsidRDefault="00074F34" w:rsidP="00074F34">
            <w:pPr>
              <w:rPr>
                <w:sz w:val="13"/>
                <w:szCs w:val="13"/>
              </w:rPr>
            </w:pPr>
            <w:r>
              <w:rPr>
                <w:rFonts w:hint="eastAsia"/>
                <w:sz w:val="13"/>
                <w:szCs w:val="13"/>
              </w:rPr>
              <w:t>H</w:t>
            </w: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F757A"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AB1B2" w14:textId="37FE4486" w:rsidR="00074F34" w:rsidRPr="001905CC" w:rsidRDefault="00074F34" w:rsidP="00074F34">
            <w:pPr>
              <w:rPr>
                <w:sz w:val="13"/>
                <w:szCs w:val="13"/>
              </w:rPr>
            </w:pPr>
            <w:r>
              <w:rPr>
                <w:rFonts w:hint="eastAsia"/>
                <w:sz w:val="13"/>
                <w:szCs w:val="13"/>
              </w:rPr>
              <w:t>H</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FD47B"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72BDB"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2A3ABC"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65B73188"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C37C1" w14:textId="4189D14B"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3D1E3"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7C515"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0ABBD"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96E44" w14:textId="2ED352ED"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8033D" w14:textId="091DF335" w:rsidR="00074F34" w:rsidRPr="001905CC" w:rsidRDefault="00074F34" w:rsidP="00074F34">
            <w:pPr>
              <w:rPr>
                <w:sz w:val="13"/>
                <w:szCs w:val="13"/>
              </w:rPr>
            </w:pPr>
            <w:r>
              <w:rPr>
                <w:rFonts w:hint="eastAsia"/>
                <w:sz w:val="13"/>
                <w:szCs w:val="13"/>
              </w:rPr>
              <w:t>M</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412182"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F7D13" w14:textId="77777777" w:rsidR="00074F34" w:rsidRPr="001905CC" w:rsidRDefault="00074F34" w:rsidP="00074F34">
            <w:pPr>
              <w:rPr>
                <w:sz w:val="13"/>
                <w:szCs w:val="13"/>
              </w:rPr>
            </w:pPr>
          </w:p>
        </w:tc>
      </w:tr>
      <w:tr w:rsidR="00074F34" w:rsidRPr="001905CC" w14:paraId="6C651C14" w14:textId="77777777" w:rsidTr="00CD04E9">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A5B96" w14:textId="050AEB1C" w:rsidR="00074F34" w:rsidRPr="00764926" w:rsidRDefault="00074F34" w:rsidP="00074F34">
            <w:pPr>
              <w:rPr>
                <w:kern w:val="0"/>
                <w:sz w:val="15"/>
                <w:szCs w:val="15"/>
                <w:lang w:bidi="ar"/>
              </w:rPr>
            </w:pPr>
            <w:r w:rsidRPr="00764926">
              <w:rPr>
                <w:sz w:val="15"/>
                <w:szCs w:val="15"/>
              </w:rPr>
              <w:t>44</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84690" w14:textId="4230D038" w:rsidR="00074F34" w:rsidRPr="00322261" w:rsidRDefault="00074F34" w:rsidP="00074F34">
            <w:pPr>
              <w:rPr>
                <w:sz w:val="13"/>
                <w:szCs w:val="13"/>
                <w:lang w:bidi="ar"/>
              </w:rPr>
            </w:pPr>
            <w:r w:rsidRPr="00322261">
              <w:rPr>
                <w:rFonts w:hint="eastAsia"/>
                <w:sz w:val="13"/>
                <w:szCs w:val="13"/>
              </w:rPr>
              <w:t>物流系统规划与设计</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7B735" w14:textId="3DF4ED8F" w:rsidR="00074F34" w:rsidRPr="001905CC" w:rsidRDefault="00074F34" w:rsidP="00074F34">
            <w:pPr>
              <w:rPr>
                <w:sz w:val="13"/>
                <w:szCs w:val="13"/>
                <w:lang w:bidi="ar"/>
              </w:rPr>
            </w:pPr>
            <w:r w:rsidRPr="0046739D">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EC759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85D66"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F7F5991" w14:textId="53E43FB7"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347AEAC8"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404B2" w14:textId="09198E76"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4F70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6BE7B" w14:textId="6B025783"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501FF76" w14:textId="1497AED9"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67230" w14:textId="6AE742FE"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77ECB" w14:textId="766D2485"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29F9F8D0" w14:textId="541F08BD"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75CB0C51" w14:textId="459F0F67"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8060A" w14:textId="18059A3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C94B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BE2C7BC"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E4C61D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57686" w14:textId="0A3DC21C"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70DD0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B3F9C"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4321E" w14:textId="742569D4"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378D8"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FEF68" w14:textId="1BFDD6C8"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022D9"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F5D644"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9DD3A"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147C360E"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8AA7A" w14:textId="2C3500AE"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0CAD5"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23647"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92706"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AD3DE"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EB874"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6F496"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1EC0B" w14:textId="77777777" w:rsidR="00074F34" w:rsidRPr="001905CC" w:rsidRDefault="00074F34" w:rsidP="00074F34">
            <w:pPr>
              <w:rPr>
                <w:sz w:val="13"/>
                <w:szCs w:val="13"/>
              </w:rPr>
            </w:pPr>
          </w:p>
        </w:tc>
      </w:tr>
      <w:tr w:rsidR="00074F34" w:rsidRPr="001905CC" w14:paraId="5D992577" w14:textId="77777777" w:rsidTr="00CD04E9">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32672" w14:textId="0EEA45ED" w:rsidR="00074F34" w:rsidRPr="00764926" w:rsidRDefault="00074F34" w:rsidP="00074F34">
            <w:pPr>
              <w:rPr>
                <w:kern w:val="0"/>
                <w:sz w:val="15"/>
                <w:szCs w:val="15"/>
                <w:lang w:bidi="ar"/>
              </w:rPr>
            </w:pPr>
            <w:r w:rsidRPr="00764926">
              <w:rPr>
                <w:sz w:val="15"/>
                <w:szCs w:val="15"/>
              </w:rPr>
              <w:t>45</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6D4ED" w14:textId="65B0CF9B" w:rsidR="00074F34" w:rsidRPr="00322261" w:rsidRDefault="00074F34" w:rsidP="00074F34">
            <w:pPr>
              <w:rPr>
                <w:kern w:val="0"/>
                <w:sz w:val="13"/>
                <w:szCs w:val="13"/>
                <w:lang w:bidi="ar"/>
              </w:rPr>
            </w:pPr>
            <w:r w:rsidRPr="00322261">
              <w:rPr>
                <w:rFonts w:hint="eastAsia"/>
                <w:sz w:val="13"/>
                <w:szCs w:val="13"/>
              </w:rPr>
              <w:t>物流信息技术应用及创新</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38F7F" w14:textId="5844D8FE" w:rsidR="00074F34" w:rsidRPr="001905CC" w:rsidRDefault="00074F34" w:rsidP="00074F34">
            <w:pPr>
              <w:rPr>
                <w:sz w:val="13"/>
                <w:szCs w:val="13"/>
                <w:lang w:bidi="ar"/>
              </w:rPr>
            </w:pPr>
            <w:r w:rsidRPr="0046739D">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D4B74D"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8FFB4"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15FA758"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D99A3C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68A77" w14:textId="6A8DD10C"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AA43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99EAD"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6C20ABC"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93980" w14:textId="78B22F00"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FB77F" w14:textId="7AE03382"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3265ED4" w14:textId="7DBE5D66"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7210981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F4E5E" w14:textId="2E367982"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E2DB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4BC767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B3D331C"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A44F1" w14:textId="5351913A"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3BFE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689A4"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B2860" w14:textId="5A59EC8A"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98D5DF"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1B489"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87D484"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0C99C"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330AC"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3756CF28"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F2FDE" w14:textId="1115B5EA"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C3B61"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FEC903"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24A95"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435CF"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10D75"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E1160" w14:textId="3BE91AF6" w:rsidR="00074F34" w:rsidRPr="001905CC" w:rsidRDefault="00074F34" w:rsidP="00074F34">
            <w:pPr>
              <w:rPr>
                <w:sz w:val="13"/>
                <w:szCs w:val="13"/>
              </w:rPr>
            </w:pPr>
            <w:r>
              <w:rPr>
                <w:rFonts w:hint="eastAsia"/>
                <w:sz w:val="13"/>
                <w:szCs w:val="13"/>
              </w:rPr>
              <w:t>H</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D81D8" w14:textId="674613C0" w:rsidR="00074F34" w:rsidRPr="001905CC" w:rsidRDefault="00074F34" w:rsidP="00074F34">
            <w:pPr>
              <w:rPr>
                <w:sz w:val="13"/>
                <w:szCs w:val="13"/>
              </w:rPr>
            </w:pPr>
            <w:r>
              <w:rPr>
                <w:rFonts w:hint="eastAsia"/>
                <w:sz w:val="13"/>
                <w:szCs w:val="13"/>
              </w:rPr>
              <w:t>H</w:t>
            </w:r>
          </w:p>
        </w:tc>
      </w:tr>
      <w:tr w:rsidR="00074F34" w:rsidRPr="001905CC" w14:paraId="43D896BE"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F22EA" w14:textId="4C8943C7" w:rsidR="00074F34" w:rsidRPr="00764926" w:rsidRDefault="00074F34" w:rsidP="00074F34">
            <w:pPr>
              <w:rPr>
                <w:kern w:val="0"/>
                <w:sz w:val="15"/>
                <w:szCs w:val="15"/>
                <w:lang w:bidi="ar"/>
              </w:rPr>
            </w:pPr>
            <w:r w:rsidRPr="00764926">
              <w:rPr>
                <w:sz w:val="15"/>
                <w:szCs w:val="15"/>
              </w:rPr>
              <w:t>46</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2B5F4C" w14:textId="2122651E" w:rsidR="00074F34" w:rsidRPr="00322261" w:rsidRDefault="00074F34" w:rsidP="00074F34">
            <w:pPr>
              <w:rPr>
                <w:kern w:val="0"/>
                <w:sz w:val="13"/>
                <w:szCs w:val="13"/>
                <w:lang w:bidi="ar"/>
              </w:rPr>
            </w:pPr>
            <w:r w:rsidRPr="00322261">
              <w:rPr>
                <w:rFonts w:hint="eastAsia"/>
                <w:sz w:val="13"/>
                <w:szCs w:val="13"/>
              </w:rPr>
              <w:t>电子商务</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3BCDB" w14:textId="12F6C911" w:rsidR="00074F34" w:rsidRPr="001905CC" w:rsidRDefault="00074F34" w:rsidP="00074F34">
            <w:pPr>
              <w:rPr>
                <w:sz w:val="13"/>
                <w:szCs w:val="13"/>
                <w:lang w:bidi="ar"/>
              </w:rPr>
            </w:pPr>
            <w:r w:rsidRPr="001905CC">
              <w:rPr>
                <w:rFonts w:hint="eastAsia"/>
                <w:sz w:val="13"/>
                <w:szCs w:val="13"/>
                <w:lang w:bidi="ar"/>
              </w:rPr>
              <w:t>否</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0D3A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4B369"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01C4FC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9EC30C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3CC1E" w14:textId="6A2C209E"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A4FD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707F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72006CC"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93C11" w14:textId="5AAD5D31"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2078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284F21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1489B2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7BE74" w14:textId="01A8C472"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2550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963CEF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D68FEF6"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8D8FE" w14:textId="75DEBF9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93F46"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D2058"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EA77D" w14:textId="6102A82E" w:rsidR="00074F34" w:rsidRPr="001905CC" w:rsidRDefault="00074F34" w:rsidP="00074F34">
            <w:pPr>
              <w:rPr>
                <w:sz w:val="13"/>
                <w:szCs w:val="13"/>
              </w:rPr>
            </w:pPr>
            <w:r>
              <w:rPr>
                <w:rFonts w:hint="eastAsia"/>
                <w:sz w:val="13"/>
                <w:szCs w:val="13"/>
              </w:rPr>
              <w:t>M</w:t>
            </w: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C1FE2"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FE0CB" w14:textId="5BEFDABE" w:rsidR="00074F34" w:rsidRPr="001905CC" w:rsidRDefault="00074F34" w:rsidP="00074F34">
            <w:pPr>
              <w:rPr>
                <w:sz w:val="13"/>
                <w:szCs w:val="13"/>
              </w:rPr>
            </w:pPr>
            <w:r>
              <w:rPr>
                <w:rFonts w:hint="eastAsia"/>
                <w:sz w:val="13"/>
                <w:szCs w:val="13"/>
              </w:rPr>
              <w:t>M</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F8E5B"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52541"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3138A"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345BB716"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188AB" w14:textId="0DD91C40"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50BEB"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723B1"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117BE" w14:textId="5581C035" w:rsidR="00074F34" w:rsidRPr="001905CC" w:rsidRDefault="00074F34" w:rsidP="00074F34">
            <w:pPr>
              <w:rPr>
                <w:sz w:val="13"/>
                <w:szCs w:val="13"/>
              </w:rPr>
            </w:pPr>
            <w:r>
              <w:rPr>
                <w:rFonts w:hint="eastAsia"/>
                <w:sz w:val="13"/>
                <w:szCs w:val="13"/>
              </w:rPr>
              <w:t>M</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890B7"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C49B45"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550EE"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E6A0A" w14:textId="77777777" w:rsidR="00074F34" w:rsidRPr="001905CC" w:rsidRDefault="00074F34" w:rsidP="00074F34">
            <w:pPr>
              <w:rPr>
                <w:sz w:val="13"/>
                <w:szCs w:val="13"/>
              </w:rPr>
            </w:pPr>
          </w:p>
        </w:tc>
      </w:tr>
      <w:tr w:rsidR="00074F34" w:rsidRPr="001905CC" w14:paraId="6963B3CD"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1BE072" w14:textId="48FA095A" w:rsidR="00074F34" w:rsidRPr="00764926" w:rsidRDefault="00074F34" w:rsidP="00074F34">
            <w:pPr>
              <w:rPr>
                <w:kern w:val="0"/>
                <w:sz w:val="15"/>
                <w:szCs w:val="15"/>
                <w:lang w:bidi="ar"/>
              </w:rPr>
            </w:pPr>
            <w:r w:rsidRPr="00764926">
              <w:rPr>
                <w:sz w:val="15"/>
                <w:szCs w:val="15"/>
              </w:rPr>
              <w:t>47</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E650F" w14:textId="3F8DF3EF" w:rsidR="00074F34" w:rsidRPr="00322261" w:rsidRDefault="00074F34" w:rsidP="00074F34">
            <w:pPr>
              <w:rPr>
                <w:kern w:val="0"/>
                <w:sz w:val="13"/>
                <w:szCs w:val="13"/>
                <w:lang w:bidi="ar"/>
              </w:rPr>
            </w:pPr>
            <w:r w:rsidRPr="00322261">
              <w:rPr>
                <w:rFonts w:hint="eastAsia"/>
                <w:sz w:val="13"/>
                <w:szCs w:val="13"/>
              </w:rPr>
              <w:t>组织行为学</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7BCA8" w14:textId="41D079B8" w:rsidR="00074F34" w:rsidRPr="001905CC" w:rsidRDefault="00074F34" w:rsidP="00074F34">
            <w:pPr>
              <w:rPr>
                <w:sz w:val="13"/>
                <w:szCs w:val="13"/>
                <w:lang w:bidi="ar"/>
              </w:rPr>
            </w:pPr>
            <w:r w:rsidRPr="001905CC">
              <w:rPr>
                <w:rFonts w:hint="eastAsia"/>
                <w:sz w:val="13"/>
                <w:szCs w:val="13"/>
                <w:lang w:bidi="ar"/>
              </w:rPr>
              <w:t>否</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D2218"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1BAE0"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618692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5A8ECE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AFA25" w14:textId="35173069"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B1DF4"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E9028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49977F0"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134D5C" w14:textId="455D0B1A"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BAB7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F0EFB1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CC2B07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E0DC2" w14:textId="464EB3B0"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2AC48" w14:textId="080BC344"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CB84588" w14:textId="47DD18C3"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CC78F08"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06A84" w14:textId="400A0DFE"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32A6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DE909"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1ECA3"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101869"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853CE7"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E2BB4"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F84A9"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1335F"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2F752AC3"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C6D2C" w14:textId="37F0CFA5"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50A86"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192D8"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B2BFB"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308E9" w14:textId="0658B02D" w:rsidR="00074F34" w:rsidRPr="001905CC" w:rsidRDefault="00074F34" w:rsidP="00074F34">
            <w:pPr>
              <w:rPr>
                <w:sz w:val="13"/>
                <w:szCs w:val="13"/>
              </w:rPr>
            </w:pPr>
            <w:r>
              <w:rPr>
                <w:rFonts w:hint="eastAsia"/>
                <w:sz w:val="13"/>
                <w:szCs w:val="13"/>
              </w:rPr>
              <w:t>M</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9AC7D" w14:textId="6DB788C5" w:rsidR="00074F34" w:rsidRPr="001905CC" w:rsidRDefault="00074F34" w:rsidP="00074F34">
            <w:pPr>
              <w:rPr>
                <w:sz w:val="13"/>
                <w:szCs w:val="13"/>
              </w:rPr>
            </w:pPr>
            <w:r>
              <w:rPr>
                <w:rFonts w:hint="eastAsia"/>
                <w:sz w:val="13"/>
                <w:szCs w:val="13"/>
              </w:rPr>
              <w:t>M</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4AE2B8"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8863C" w14:textId="77777777" w:rsidR="00074F34" w:rsidRPr="001905CC" w:rsidRDefault="00074F34" w:rsidP="00074F34">
            <w:pPr>
              <w:rPr>
                <w:sz w:val="13"/>
                <w:szCs w:val="13"/>
              </w:rPr>
            </w:pPr>
          </w:p>
        </w:tc>
      </w:tr>
      <w:tr w:rsidR="00074F34" w:rsidRPr="001905CC" w14:paraId="0780FD4F"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5A05B" w14:textId="3B45964A" w:rsidR="00074F34" w:rsidRPr="00764926" w:rsidRDefault="00074F34" w:rsidP="00074F34">
            <w:pPr>
              <w:rPr>
                <w:kern w:val="0"/>
                <w:sz w:val="15"/>
                <w:szCs w:val="15"/>
                <w:lang w:bidi="ar"/>
              </w:rPr>
            </w:pPr>
            <w:r w:rsidRPr="00764926">
              <w:rPr>
                <w:sz w:val="15"/>
                <w:szCs w:val="15"/>
              </w:rPr>
              <w:t>48</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59794" w14:textId="43D3EEF7" w:rsidR="00074F34" w:rsidRPr="00322261" w:rsidRDefault="00074F34" w:rsidP="00074F34">
            <w:pPr>
              <w:rPr>
                <w:kern w:val="0"/>
                <w:sz w:val="13"/>
                <w:szCs w:val="13"/>
                <w:lang w:bidi="ar"/>
              </w:rPr>
            </w:pPr>
            <w:r w:rsidRPr="00322261">
              <w:rPr>
                <w:rFonts w:hint="eastAsia"/>
                <w:sz w:val="13"/>
                <w:szCs w:val="13"/>
              </w:rPr>
              <w:t>物流专业英语</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4DE6A" w14:textId="531F280F" w:rsidR="00074F34" w:rsidRPr="001905CC" w:rsidRDefault="00074F34" w:rsidP="00074F34">
            <w:pPr>
              <w:rPr>
                <w:sz w:val="13"/>
                <w:szCs w:val="13"/>
                <w:lang w:bidi="ar"/>
              </w:rPr>
            </w:pPr>
            <w:r w:rsidRPr="001905CC">
              <w:rPr>
                <w:rFonts w:hint="eastAsia"/>
                <w:sz w:val="13"/>
                <w:szCs w:val="13"/>
                <w:lang w:bidi="ar"/>
              </w:rPr>
              <w:t>否</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52D38"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4BDB3"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9BCCEF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5D4BA5C"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E3559" w14:textId="4C94718B"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16F7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D59A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94F469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1460EF" w14:textId="5E9AF253"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79CCB" w14:textId="6506E3F2"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D46E4F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3CBEEE4"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70E21" w14:textId="69D6805A"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607E5" w14:textId="5D0D7F38"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AF9921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3EC2CF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560A9" w14:textId="6EC703DD"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9ECA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7C4C0"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3DD4B"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D6FBF"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4C2A3"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BAF4B" w14:textId="23A71CED"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0C669"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86EDA"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4D839244"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190B0" w14:textId="165B7314"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989492"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88566A" w14:textId="035ECDED" w:rsidR="00074F34" w:rsidRPr="001905CC" w:rsidRDefault="00074F34" w:rsidP="00074F34">
            <w:pPr>
              <w:rPr>
                <w:sz w:val="13"/>
                <w:szCs w:val="13"/>
                <w:lang w:bidi="ar"/>
              </w:rPr>
            </w:pPr>
            <w:r>
              <w:rPr>
                <w:rFonts w:hint="eastAsia"/>
                <w:sz w:val="13"/>
                <w:szCs w:val="13"/>
                <w:lang w:bidi="ar"/>
              </w:rPr>
              <w:t>M</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8153F" w14:textId="3A1B9331" w:rsidR="00074F34" w:rsidRPr="001905CC" w:rsidRDefault="00074F34" w:rsidP="00074F34">
            <w:pPr>
              <w:rPr>
                <w:sz w:val="13"/>
                <w:szCs w:val="13"/>
              </w:rPr>
            </w:pPr>
            <w:r>
              <w:rPr>
                <w:rFonts w:hint="eastAsia"/>
                <w:sz w:val="13"/>
                <w:szCs w:val="13"/>
              </w:rPr>
              <w:t>M</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3EB93"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1507F"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A2022"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F85E7" w14:textId="77777777" w:rsidR="00074F34" w:rsidRPr="001905CC" w:rsidRDefault="00074F34" w:rsidP="00074F34">
            <w:pPr>
              <w:rPr>
                <w:sz w:val="13"/>
                <w:szCs w:val="13"/>
              </w:rPr>
            </w:pPr>
          </w:p>
        </w:tc>
      </w:tr>
      <w:tr w:rsidR="00074F34" w:rsidRPr="001905CC" w14:paraId="7E33729B"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2672F" w14:textId="77A3717E" w:rsidR="00074F34" w:rsidRPr="00764926" w:rsidRDefault="00074F34" w:rsidP="00074F34">
            <w:pPr>
              <w:rPr>
                <w:kern w:val="0"/>
                <w:sz w:val="15"/>
                <w:szCs w:val="15"/>
                <w:lang w:bidi="ar"/>
              </w:rPr>
            </w:pPr>
            <w:r w:rsidRPr="00764926">
              <w:rPr>
                <w:sz w:val="15"/>
                <w:szCs w:val="15"/>
              </w:rPr>
              <w:t>49</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D6BB5" w14:textId="34835D16" w:rsidR="00074F34" w:rsidRPr="00322261" w:rsidRDefault="00074F34" w:rsidP="00074F34">
            <w:pPr>
              <w:rPr>
                <w:kern w:val="0"/>
                <w:sz w:val="13"/>
                <w:szCs w:val="13"/>
                <w:lang w:bidi="ar"/>
              </w:rPr>
            </w:pPr>
            <w:r w:rsidRPr="00322261">
              <w:rPr>
                <w:rFonts w:hint="eastAsia"/>
                <w:sz w:val="13"/>
                <w:szCs w:val="13"/>
              </w:rPr>
              <w:t>物流成本管理</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A05DA" w14:textId="4BA9CA23" w:rsidR="00074F34" w:rsidRPr="001905CC" w:rsidRDefault="00074F34" w:rsidP="00074F34">
            <w:pPr>
              <w:rPr>
                <w:sz w:val="13"/>
                <w:szCs w:val="13"/>
                <w:lang w:bidi="ar"/>
              </w:rPr>
            </w:pPr>
            <w:r w:rsidRPr="001905CC">
              <w:rPr>
                <w:rFonts w:hint="eastAsia"/>
                <w:sz w:val="13"/>
                <w:szCs w:val="13"/>
                <w:lang w:bidi="ar"/>
              </w:rPr>
              <w:t>否</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F42D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48A0D"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D9882C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1C0C0E5" w14:textId="16A157C4"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0DAED" w14:textId="7CFE4598"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1BBDDD" w14:textId="6B512A98"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FCC96" w14:textId="442C0341"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31F7A5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84F5E" w14:textId="34318892"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B97774"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1E04134"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33261F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2880B8" w14:textId="515F64D3"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EFC1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07AEC9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BB28D5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3CAC0" w14:textId="76851CE6"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61CC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B4094"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96DBE"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3F528"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0BEEB"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930D7" w14:textId="364E60A8"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35810" w14:textId="0D092DDF"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61AE0" w14:textId="5463A04B"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4D2A921D"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20501" w14:textId="25B7C045"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6B421" w14:textId="4BB3C5C5"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93BBE"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5B520"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262F2" w14:textId="03121D3D" w:rsidR="00074F34" w:rsidRPr="001905CC" w:rsidRDefault="00074F34" w:rsidP="00074F34">
            <w:pPr>
              <w:rPr>
                <w:sz w:val="13"/>
                <w:szCs w:val="13"/>
              </w:rPr>
            </w:pPr>
            <w:r>
              <w:rPr>
                <w:rFonts w:hint="eastAsia"/>
                <w:sz w:val="13"/>
                <w:szCs w:val="13"/>
              </w:rPr>
              <w:t>M</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A9AFB" w14:textId="1E382104" w:rsidR="00074F34" w:rsidRPr="001905CC" w:rsidRDefault="00074F34" w:rsidP="00074F34">
            <w:pPr>
              <w:rPr>
                <w:sz w:val="13"/>
                <w:szCs w:val="13"/>
              </w:rPr>
            </w:pPr>
            <w:r>
              <w:rPr>
                <w:rFonts w:hint="eastAsia"/>
                <w:sz w:val="13"/>
                <w:szCs w:val="13"/>
              </w:rPr>
              <w:t>M</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86A72"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87A65" w14:textId="77777777" w:rsidR="00074F34" w:rsidRPr="001905CC" w:rsidRDefault="00074F34" w:rsidP="00074F34">
            <w:pPr>
              <w:rPr>
                <w:sz w:val="13"/>
                <w:szCs w:val="13"/>
              </w:rPr>
            </w:pPr>
          </w:p>
        </w:tc>
      </w:tr>
      <w:tr w:rsidR="00074F34" w:rsidRPr="001905CC" w14:paraId="2304D76F"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08EEF" w14:textId="5445DC18" w:rsidR="00074F34" w:rsidRPr="00764926" w:rsidRDefault="00074F34" w:rsidP="00074F34">
            <w:pPr>
              <w:rPr>
                <w:kern w:val="0"/>
                <w:sz w:val="15"/>
                <w:szCs w:val="15"/>
                <w:lang w:bidi="ar"/>
              </w:rPr>
            </w:pPr>
            <w:r w:rsidRPr="00764926">
              <w:rPr>
                <w:sz w:val="15"/>
                <w:szCs w:val="15"/>
              </w:rPr>
              <w:t>50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82C94" w14:textId="2E96E94A" w:rsidR="00074F34" w:rsidRPr="00322261" w:rsidRDefault="00074F34" w:rsidP="00074F34">
            <w:pPr>
              <w:rPr>
                <w:kern w:val="0"/>
                <w:sz w:val="13"/>
                <w:szCs w:val="13"/>
                <w:lang w:bidi="ar"/>
              </w:rPr>
            </w:pPr>
            <w:r w:rsidRPr="00322261">
              <w:rPr>
                <w:rFonts w:hint="eastAsia"/>
                <w:sz w:val="13"/>
                <w:szCs w:val="13"/>
              </w:rPr>
              <w:t>管理信息系统</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32E17" w14:textId="19F85CC7" w:rsidR="00074F34" w:rsidRPr="001905CC" w:rsidRDefault="00074F34" w:rsidP="00074F34">
            <w:pPr>
              <w:rPr>
                <w:sz w:val="13"/>
                <w:szCs w:val="13"/>
                <w:lang w:bidi="ar"/>
              </w:rPr>
            </w:pPr>
            <w:r w:rsidRPr="001905CC">
              <w:rPr>
                <w:rFonts w:hint="eastAsia"/>
                <w:sz w:val="13"/>
                <w:szCs w:val="13"/>
                <w:lang w:bidi="ar"/>
              </w:rPr>
              <w:t>否</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DBF9C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B1852"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DBEDF55" w14:textId="7A76B8E9"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283F33E0"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B0DC60" w14:textId="1AB4E198"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33FD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5FE30"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F094A3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56FC6" w14:textId="09A521AB"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DCDFC"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E9C14A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4D25384"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3E1DE" w14:textId="6EE47CFE"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CA04C"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CEE593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37DACF5"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2A439" w14:textId="487CA759"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C2EC7B" w14:textId="362E4DEC"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7195B"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94767A"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91E58F" w14:textId="23DBF61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0847B"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71AE1"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F0C6C"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C472E"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70088007"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36F2D" w14:textId="69182D95"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BCE56A"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A0C12"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6DCC0E"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A13CC"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6435D"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320DA"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00B69" w14:textId="77777777" w:rsidR="00074F34" w:rsidRPr="001905CC" w:rsidRDefault="00074F34" w:rsidP="00074F34">
            <w:pPr>
              <w:rPr>
                <w:sz w:val="13"/>
                <w:szCs w:val="13"/>
              </w:rPr>
            </w:pPr>
          </w:p>
        </w:tc>
      </w:tr>
      <w:tr w:rsidR="00074F34" w:rsidRPr="001905CC" w14:paraId="2044AE01"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C97201" w14:textId="17195F29" w:rsidR="00074F34" w:rsidRPr="00764926" w:rsidRDefault="00074F34" w:rsidP="00074F34">
            <w:pPr>
              <w:rPr>
                <w:kern w:val="0"/>
                <w:sz w:val="15"/>
                <w:szCs w:val="15"/>
                <w:lang w:bidi="ar"/>
              </w:rPr>
            </w:pPr>
            <w:r w:rsidRPr="00764926">
              <w:rPr>
                <w:sz w:val="15"/>
                <w:szCs w:val="15"/>
              </w:rPr>
              <w:t>51</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73813" w14:textId="6E807C9E" w:rsidR="00074F34" w:rsidRPr="00322261" w:rsidRDefault="00074F34" w:rsidP="00074F34">
            <w:pPr>
              <w:rPr>
                <w:kern w:val="0"/>
                <w:sz w:val="13"/>
                <w:szCs w:val="13"/>
                <w:lang w:bidi="ar"/>
              </w:rPr>
            </w:pPr>
            <w:r w:rsidRPr="00322261">
              <w:rPr>
                <w:rFonts w:hint="eastAsia"/>
                <w:sz w:val="13"/>
                <w:szCs w:val="13"/>
              </w:rPr>
              <w:t>营销学基础</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F1514" w14:textId="2D07A716" w:rsidR="00074F34" w:rsidRPr="001905CC" w:rsidRDefault="00074F34" w:rsidP="00074F34">
            <w:pPr>
              <w:rPr>
                <w:sz w:val="13"/>
                <w:szCs w:val="13"/>
                <w:lang w:bidi="ar"/>
              </w:rPr>
            </w:pPr>
            <w:r w:rsidRPr="001905CC">
              <w:rPr>
                <w:rFonts w:hint="eastAsia"/>
                <w:sz w:val="13"/>
                <w:szCs w:val="13"/>
                <w:lang w:bidi="ar"/>
              </w:rPr>
              <w:t>否</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89AD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5956F6"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799899C"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B5C9936"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A1D4A" w14:textId="1BB5DFEF"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29EE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63FC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66BA14D"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ABDC5" w14:textId="4775B6F2"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EF2AD"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D4CEEC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B71762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D0B4F4" w14:textId="23DAD5E8"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AFA3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D1ECAE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6B9ECC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AEA78" w14:textId="376131A2"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1BC50"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1FDCF"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2E99B" w14:textId="60376049"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8BF72" w14:textId="712CD6BF"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52D9E"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3B887"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ADA60"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86BB8"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3FB46A1A"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93954" w14:textId="4CD9AD8B" w:rsidR="00074F34" w:rsidRPr="001905CC" w:rsidRDefault="00074F34" w:rsidP="00074F34">
            <w:pPr>
              <w:rPr>
                <w:sz w:val="13"/>
                <w:szCs w:val="13"/>
              </w:rPr>
            </w:pPr>
            <w:r>
              <w:rPr>
                <w:rFonts w:hint="eastAsia"/>
                <w:sz w:val="13"/>
                <w:szCs w:val="13"/>
              </w:rPr>
              <w:t>M</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909EE" w14:textId="1669AD4B" w:rsidR="00074F34" w:rsidRPr="001905CC" w:rsidRDefault="00074F34" w:rsidP="00074F34">
            <w:pPr>
              <w:rPr>
                <w:sz w:val="13"/>
                <w:szCs w:val="13"/>
              </w:rPr>
            </w:pPr>
            <w:r>
              <w:rPr>
                <w:rFonts w:hint="eastAsia"/>
                <w:sz w:val="13"/>
                <w:szCs w:val="13"/>
              </w:rPr>
              <w:t>M</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ED511" w14:textId="56CD4C5D"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E0AC58" w14:textId="257D6661"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0642B" w14:textId="34292D7B" w:rsidR="00074F34" w:rsidRPr="001905CC" w:rsidRDefault="00074F34" w:rsidP="00074F34">
            <w:pPr>
              <w:rPr>
                <w:sz w:val="13"/>
                <w:szCs w:val="13"/>
              </w:rPr>
            </w:pPr>
            <w:r>
              <w:rPr>
                <w:rFonts w:hint="eastAsia"/>
                <w:sz w:val="13"/>
                <w:szCs w:val="13"/>
              </w:rPr>
              <w:t>M</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F81F0" w14:textId="045D0A27" w:rsidR="00074F34" w:rsidRPr="001905CC" w:rsidRDefault="00074F34" w:rsidP="00074F34">
            <w:pPr>
              <w:rPr>
                <w:sz w:val="13"/>
                <w:szCs w:val="13"/>
              </w:rPr>
            </w:pPr>
            <w:r>
              <w:rPr>
                <w:rFonts w:hint="eastAsia"/>
                <w:sz w:val="13"/>
                <w:szCs w:val="13"/>
              </w:rPr>
              <w:t>M</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8B67D"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DE59A" w14:textId="77777777" w:rsidR="00074F34" w:rsidRPr="001905CC" w:rsidRDefault="00074F34" w:rsidP="00074F34">
            <w:pPr>
              <w:rPr>
                <w:sz w:val="13"/>
                <w:szCs w:val="13"/>
              </w:rPr>
            </w:pPr>
          </w:p>
        </w:tc>
      </w:tr>
      <w:tr w:rsidR="00074F34" w:rsidRPr="001905CC" w14:paraId="4584B2ED"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40E1F" w14:textId="43646496" w:rsidR="00074F34" w:rsidRPr="00764926" w:rsidRDefault="00074F34" w:rsidP="00074F34">
            <w:pPr>
              <w:rPr>
                <w:kern w:val="0"/>
                <w:sz w:val="15"/>
                <w:szCs w:val="15"/>
                <w:lang w:bidi="ar"/>
              </w:rPr>
            </w:pPr>
            <w:r w:rsidRPr="00764926">
              <w:rPr>
                <w:sz w:val="15"/>
                <w:szCs w:val="15"/>
              </w:rPr>
              <w:lastRenderedPageBreak/>
              <w:t>52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2E5FC1" w14:textId="5239B734" w:rsidR="00074F34" w:rsidRPr="00322261" w:rsidRDefault="00074F34" w:rsidP="00074F34">
            <w:pPr>
              <w:rPr>
                <w:kern w:val="0"/>
                <w:sz w:val="13"/>
                <w:szCs w:val="13"/>
                <w:lang w:bidi="ar"/>
              </w:rPr>
            </w:pPr>
            <w:r w:rsidRPr="00322261">
              <w:rPr>
                <w:rFonts w:hint="eastAsia"/>
                <w:sz w:val="13"/>
                <w:szCs w:val="13"/>
              </w:rPr>
              <w:t>国际物流与货运代理</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1C3433" w14:textId="6C1AF7FC" w:rsidR="00074F34" w:rsidRPr="001905CC" w:rsidRDefault="00074F34" w:rsidP="00074F34">
            <w:pPr>
              <w:rPr>
                <w:sz w:val="13"/>
                <w:szCs w:val="13"/>
                <w:lang w:bidi="ar"/>
              </w:rPr>
            </w:pPr>
            <w:r w:rsidRPr="001905CC">
              <w:rPr>
                <w:rFonts w:hint="eastAsia"/>
                <w:sz w:val="13"/>
                <w:szCs w:val="13"/>
                <w:lang w:bidi="ar"/>
              </w:rPr>
              <w:t>否</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B4E2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164BD"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F4F6500"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88E7D34"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28033" w14:textId="1A6E67BD"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D00B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049C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A95283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2C7D4A" w14:textId="3A17B55B"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F59B9" w14:textId="14D6B8BE"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B8F2300"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D3EA99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1DFE2" w14:textId="09F8475F"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6942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0CD843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30DE32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5FDBB" w14:textId="45BDF286"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F3E14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61B4F"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2A094"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749C6"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5FC16"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49296"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85FFA"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36F1B5"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3AC66FCD"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37835" w14:textId="2ACEF04F"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875FB8"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00736" w14:textId="462F1663" w:rsidR="00074F34" w:rsidRPr="001905CC" w:rsidRDefault="00074F34" w:rsidP="00074F34">
            <w:pPr>
              <w:rPr>
                <w:sz w:val="13"/>
                <w:szCs w:val="13"/>
                <w:lang w:bidi="ar"/>
              </w:rPr>
            </w:pPr>
            <w:r>
              <w:rPr>
                <w:rFonts w:hint="eastAsia"/>
                <w:sz w:val="13"/>
                <w:szCs w:val="13"/>
                <w:lang w:bidi="ar"/>
              </w:rPr>
              <w:t>M</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175B6" w14:textId="59678C83" w:rsidR="00074F34" w:rsidRPr="001905CC" w:rsidRDefault="00074F34" w:rsidP="00074F34">
            <w:pPr>
              <w:rPr>
                <w:sz w:val="13"/>
                <w:szCs w:val="13"/>
              </w:rPr>
            </w:pPr>
            <w:r>
              <w:rPr>
                <w:rFonts w:hint="eastAsia"/>
                <w:sz w:val="13"/>
                <w:szCs w:val="13"/>
              </w:rPr>
              <w:t>M</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DB1D1"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B6B95"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ADFA3"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024601" w14:textId="77777777" w:rsidR="00074F34" w:rsidRPr="001905CC" w:rsidRDefault="00074F34" w:rsidP="00074F34">
            <w:pPr>
              <w:rPr>
                <w:sz w:val="13"/>
                <w:szCs w:val="13"/>
              </w:rPr>
            </w:pPr>
          </w:p>
        </w:tc>
      </w:tr>
      <w:tr w:rsidR="00074F34" w:rsidRPr="001905CC" w14:paraId="4406DFB1"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0F834" w14:textId="7D73AD46" w:rsidR="00074F34" w:rsidRPr="00764926" w:rsidRDefault="00074F34" w:rsidP="00074F34">
            <w:pPr>
              <w:rPr>
                <w:kern w:val="0"/>
                <w:sz w:val="15"/>
                <w:szCs w:val="15"/>
                <w:lang w:bidi="ar"/>
              </w:rPr>
            </w:pPr>
            <w:r w:rsidRPr="00764926">
              <w:rPr>
                <w:sz w:val="15"/>
                <w:szCs w:val="15"/>
              </w:rPr>
              <w:t>53</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EAF06" w14:textId="2E90FB9F" w:rsidR="00074F34" w:rsidRPr="00322261" w:rsidRDefault="00074F34" w:rsidP="00074F34">
            <w:pPr>
              <w:rPr>
                <w:kern w:val="0"/>
                <w:sz w:val="13"/>
                <w:szCs w:val="13"/>
                <w:lang w:bidi="ar"/>
              </w:rPr>
            </w:pPr>
            <w:r w:rsidRPr="00322261">
              <w:rPr>
                <w:rFonts w:hint="eastAsia"/>
                <w:sz w:val="13"/>
                <w:szCs w:val="13"/>
              </w:rPr>
              <w:t>计算机辅助设计</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D1B45" w14:textId="7E9570FF" w:rsidR="00074F34" w:rsidRPr="001905CC" w:rsidRDefault="00074F34" w:rsidP="00074F34">
            <w:pPr>
              <w:rPr>
                <w:sz w:val="13"/>
                <w:szCs w:val="13"/>
                <w:lang w:bidi="ar"/>
              </w:rPr>
            </w:pPr>
            <w:r>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C18B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CC539"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C0DDA1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997D0C0"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70403" w14:textId="2D65E891"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1949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D88B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2D16A0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1DE77" w14:textId="180A2476"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07835"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713607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D68D49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0888F" w14:textId="27FBEF2D"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3A0CD"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7FCC3E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3D77AC6"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4FA58" w14:textId="24969045"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4D1F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8D6D0"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5C5BA" w14:textId="41FCBDCC"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7F3414" w14:textId="0C7A11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DD65A"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53AE5"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15B4E"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87968"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6986D227"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65BDA" w14:textId="0CE1ADFA"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EA891"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58B81"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5C2FC"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5FF68"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42C05"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9A397"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5C7B8" w14:textId="77777777" w:rsidR="00074F34" w:rsidRPr="001905CC" w:rsidRDefault="00074F34" w:rsidP="00074F34">
            <w:pPr>
              <w:rPr>
                <w:sz w:val="13"/>
                <w:szCs w:val="13"/>
              </w:rPr>
            </w:pPr>
          </w:p>
        </w:tc>
      </w:tr>
      <w:tr w:rsidR="00074F34" w:rsidRPr="001905CC" w14:paraId="316F6975"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05580" w14:textId="59CB4E04" w:rsidR="00074F34" w:rsidRPr="00764926" w:rsidRDefault="00074F34" w:rsidP="00074F34">
            <w:pPr>
              <w:rPr>
                <w:kern w:val="0"/>
                <w:sz w:val="15"/>
                <w:szCs w:val="15"/>
                <w:lang w:bidi="ar"/>
              </w:rPr>
            </w:pPr>
            <w:r w:rsidRPr="00764926">
              <w:rPr>
                <w:sz w:val="15"/>
                <w:szCs w:val="15"/>
              </w:rPr>
              <w:t>54</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D054A" w14:textId="75977C44" w:rsidR="00074F34" w:rsidRPr="00322261" w:rsidRDefault="00074F34" w:rsidP="00074F34">
            <w:pPr>
              <w:rPr>
                <w:kern w:val="0"/>
                <w:sz w:val="13"/>
                <w:szCs w:val="13"/>
                <w:lang w:bidi="ar"/>
              </w:rPr>
            </w:pPr>
            <w:r w:rsidRPr="00322261">
              <w:rPr>
                <w:rFonts w:hint="eastAsia"/>
                <w:sz w:val="13"/>
                <w:szCs w:val="13"/>
              </w:rPr>
              <w:t>交通运输工程学</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0B00A" w14:textId="7F49F8D7" w:rsidR="00074F34" w:rsidRPr="001905CC" w:rsidRDefault="00074F34" w:rsidP="00074F34">
            <w:pPr>
              <w:rPr>
                <w:sz w:val="13"/>
                <w:szCs w:val="13"/>
                <w:lang w:bidi="ar"/>
              </w:rPr>
            </w:pPr>
            <w:r>
              <w:rPr>
                <w:rFonts w:hint="eastAsia"/>
                <w:sz w:val="13"/>
                <w:szCs w:val="13"/>
                <w:lang w:bidi="ar"/>
              </w:rPr>
              <w:t>否</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E4666"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F9DEE" w14:textId="6D669882"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BF353D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52B33A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A9C5D" w14:textId="2B99AB8D" w:rsidR="00074F34" w:rsidRPr="001905CC" w:rsidRDefault="00074F34" w:rsidP="00074F34">
            <w:pPr>
              <w:rPr>
                <w:sz w:val="13"/>
                <w:szCs w:val="13"/>
              </w:rPr>
            </w:pPr>
            <w:r>
              <w:rPr>
                <w:sz w:val="13"/>
                <w:szCs w:val="13"/>
              </w:rPr>
              <w:t xml:space="preserve">M </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D5AA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B7B5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4403FD5"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81EDC" w14:textId="26DE967F"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4BEB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63B068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176D320"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5D97C" w14:textId="09B0FF33"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543D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B374D44"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9170CAD"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9C0736" w14:textId="01BB5653"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D96D5" w14:textId="32730609"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038BA" w14:textId="5825852D"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D1F20" w14:textId="34128F2C" w:rsidR="00074F34" w:rsidRPr="001905CC" w:rsidRDefault="00074F34" w:rsidP="00074F34">
            <w:pPr>
              <w:rPr>
                <w:sz w:val="13"/>
                <w:szCs w:val="13"/>
              </w:rPr>
            </w:pPr>
            <w:r>
              <w:rPr>
                <w:rFonts w:hint="eastAsia"/>
                <w:sz w:val="13"/>
                <w:szCs w:val="13"/>
              </w:rPr>
              <w:t>M</w:t>
            </w: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FC327"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BE6F4F"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0EFC1"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AB8F3"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60316"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4D3C1B74"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167C4" w14:textId="3D6895E9"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69EF2"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C9476"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85819"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879C6"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4475D"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D2C1F4"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7A18E" w14:textId="77777777" w:rsidR="00074F34" w:rsidRPr="001905CC" w:rsidRDefault="00074F34" w:rsidP="00074F34">
            <w:pPr>
              <w:rPr>
                <w:sz w:val="13"/>
                <w:szCs w:val="13"/>
              </w:rPr>
            </w:pPr>
          </w:p>
        </w:tc>
      </w:tr>
      <w:tr w:rsidR="00074F34" w:rsidRPr="001905CC" w14:paraId="069625F1"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FF0E4" w14:textId="677CC565" w:rsidR="00074F34" w:rsidRPr="00764926" w:rsidRDefault="00074F34" w:rsidP="00074F34">
            <w:pPr>
              <w:rPr>
                <w:kern w:val="0"/>
                <w:sz w:val="15"/>
                <w:szCs w:val="15"/>
                <w:lang w:bidi="ar"/>
              </w:rPr>
            </w:pPr>
            <w:r w:rsidRPr="00764926">
              <w:rPr>
                <w:sz w:val="15"/>
                <w:szCs w:val="15"/>
              </w:rPr>
              <w:t>55</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92CCD" w14:textId="1A78FD0F" w:rsidR="00074F34" w:rsidRPr="00322261" w:rsidRDefault="00074F34" w:rsidP="00074F34">
            <w:pPr>
              <w:rPr>
                <w:kern w:val="0"/>
                <w:sz w:val="13"/>
                <w:szCs w:val="13"/>
                <w:lang w:bidi="ar"/>
              </w:rPr>
            </w:pPr>
            <w:r w:rsidRPr="00322261">
              <w:rPr>
                <w:rFonts w:hint="eastAsia"/>
                <w:sz w:val="13"/>
                <w:szCs w:val="13"/>
              </w:rPr>
              <w:t>物流仿真软件培训</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38835F" w14:textId="0D6CF9E2" w:rsidR="00074F34" w:rsidRPr="001905CC" w:rsidRDefault="00074F34" w:rsidP="00074F34">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4B79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4F5A7" w14:textId="00EDE79C"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C44664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0E45D88"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0C590" w14:textId="056A7A59"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07DA24"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84CB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4C2071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B45783" w14:textId="6FDDA2F8"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8E0231" w14:textId="263759CA"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532829D9" w14:textId="1AC8E898"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46DA3BC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7008B" w14:textId="468E10D2"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CC02A" w14:textId="24B489B1"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76C50C22" w14:textId="3D131A80"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16B4D32B" w14:textId="20EC7A1E"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F5E61" w14:textId="144E30DA"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4639D"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E569A"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D2BB6"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2AFD2"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FE8CD"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32CE52"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2156C"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9CD754"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1B0A511E"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D9E89" w14:textId="2742DF2A"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B7D2A0"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80A55" w14:textId="0AEB5378"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14049"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C0F75"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9B44C"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6BBAC"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A9D42" w14:textId="77777777" w:rsidR="00074F34" w:rsidRPr="001905CC" w:rsidRDefault="00074F34" w:rsidP="00074F34">
            <w:pPr>
              <w:rPr>
                <w:sz w:val="13"/>
                <w:szCs w:val="13"/>
              </w:rPr>
            </w:pPr>
          </w:p>
        </w:tc>
      </w:tr>
      <w:tr w:rsidR="00074F34" w:rsidRPr="001905CC" w14:paraId="50555CED" w14:textId="77777777" w:rsidTr="00CD04E9">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A3118" w14:textId="38AD9AA5" w:rsidR="00074F34" w:rsidRPr="00764926" w:rsidRDefault="00074F34" w:rsidP="00074F34">
            <w:pPr>
              <w:rPr>
                <w:kern w:val="0"/>
                <w:sz w:val="15"/>
                <w:szCs w:val="15"/>
                <w:lang w:bidi="ar"/>
              </w:rPr>
            </w:pPr>
            <w:r w:rsidRPr="00764926">
              <w:rPr>
                <w:sz w:val="15"/>
                <w:szCs w:val="15"/>
              </w:rPr>
              <w:t>56</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A3571" w14:textId="110A8FAF" w:rsidR="00074F34" w:rsidRPr="00322261" w:rsidRDefault="00074F34" w:rsidP="00074F34">
            <w:pPr>
              <w:rPr>
                <w:kern w:val="0"/>
                <w:sz w:val="13"/>
                <w:szCs w:val="13"/>
                <w:lang w:bidi="ar"/>
              </w:rPr>
            </w:pPr>
            <w:r w:rsidRPr="00322261">
              <w:rPr>
                <w:rFonts w:hint="eastAsia"/>
                <w:sz w:val="13"/>
                <w:szCs w:val="13"/>
              </w:rPr>
              <w:t>工业工程基础应用及创新</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611414" w14:textId="21667D02" w:rsidR="00074F34" w:rsidRPr="001905CC" w:rsidRDefault="00074F34" w:rsidP="00074F34">
            <w:pPr>
              <w:rPr>
                <w:sz w:val="13"/>
                <w:szCs w:val="13"/>
                <w:lang w:bidi="ar"/>
              </w:rPr>
            </w:pPr>
            <w:r w:rsidRPr="00117A7B">
              <w:rPr>
                <w:rFonts w:hint="eastAsia"/>
                <w:sz w:val="13"/>
                <w:szCs w:val="13"/>
                <w:lang w:bidi="ar"/>
              </w:rPr>
              <w:t>否</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4C2FE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6E604" w14:textId="08D9D1BD"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8A5919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3ACF8E2" w14:textId="488E4DAF"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4328A2" w14:textId="313DB508"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A8805"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C1185C"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037568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05484" w14:textId="4296047F"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4736A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99C3C67" w14:textId="39774541"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39C608AB" w14:textId="71877C03"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87152" w14:textId="3D351CBC"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029A8"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A7B0E2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D349F5D"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C2088" w14:textId="3215E666"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8B3C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4F5B7"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337F6"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6A0F9" w14:textId="091DC48E"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A4AAC"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F76A2"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270FFF"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DA040"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46D7EA19"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97F67" w14:textId="5A3CE90C"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398F8C"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4D4E2" w14:textId="41DAFAF1"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7D8F1"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A4C2D"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91DCA"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86DC7"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84942" w14:textId="77777777" w:rsidR="00074F34" w:rsidRPr="001905CC" w:rsidRDefault="00074F34" w:rsidP="00074F34">
            <w:pPr>
              <w:rPr>
                <w:sz w:val="13"/>
                <w:szCs w:val="13"/>
              </w:rPr>
            </w:pPr>
          </w:p>
        </w:tc>
      </w:tr>
      <w:tr w:rsidR="00074F34" w:rsidRPr="001905CC" w14:paraId="27177487" w14:textId="77777777" w:rsidTr="00CD04E9">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AC0DE" w14:textId="77127571" w:rsidR="00074F34" w:rsidRPr="00764926" w:rsidRDefault="00074F34" w:rsidP="00074F34">
            <w:pPr>
              <w:rPr>
                <w:kern w:val="0"/>
                <w:sz w:val="15"/>
                <w:szCs w:val="15"/>
                <w:lang w:bidi="ar"/>
              </w:rPr>
            </w:pPr>
            <w:r w:rsidRPr="00764926">
              <w:rPr>
                <w:sz w:val="15"/>
                <w:szCs w:val="15"/>
              </w:rPr>
              <w:t>57</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5FD82" w14:textId="5D36F840" w:rsidR="00074F34" w:rsidRPr="00322261" w:rsidRDefault="00074F34" w:rsidP="00074F34">
            <w:pPr>
              <w:rPr>
                <w:kern w:val="0"/>
                <w:sz w:val="13"/>
                <w:szCs w:val="13"/>
                <w:lang w:bidi="ar"/>
              </w:rPr>
            </w:pPr>
            <w:r w:rsidRPr="00322261">
              <w:rPr>
                <w:rFonts w:hint="eastAsia"/>
                <w:sz w:val="13"/>
                <w:szCs w:val="13"/>
              </w:rPr>
              <w:t>科研创新实践</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B3D9E" w14:textId="0682BF8E" w:rsidR="00074F34" w:rsidRPr="001905CC" w:rsidRDefault="00074F34" w:rsidP="00074F34">
            <w:pPr>
              <w:rPr>
                <w:sz w:val="13"/>
                <w:szCs w:val="13"/>
                <w:lang w:bidi="ar"/>
              </w:rPr>
            </w:pPr>
            <w:r w:rsidRPr="00117A7B">
              <w:rPr>
                <w:rFonts w:hint="eastAsia"/>
                <w:sz w:val="13"/>
                <w:szCs w:val="13"/>
                <w:lang w:bidi="ar"/>
              </w:rPr>
              <w:t>否</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7A4A0"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359E0"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CA679E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D86E54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BD8B8" w14:textId="4DD4F34E"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5C55C"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1554E" w14:textId="5F98E490"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77338565" w14:textId="1DCEE946"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266FA" w14:textId="35FE4896"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557644"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8157A10" w14:textId="6715D5D8"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2AF893E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A6C254" w14:textId="2D09DD0B"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9F01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0FDCCC6"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24AB74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A596E7" w14:textId="36D27120"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B06FD"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80767"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F0DF0C"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A9A719"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C5ED2"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E7821"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35BAA"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03BCA"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0307AD4F"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25C3E" w14:textId="193644D6" w:rsidR="00074F34" w:rsidRPr="001905CC" w:rsidRDefault="00074F34" w:rsidP="00074F34">
            <w:pPr>
              <w:rPr>
                <w:sz w:val="13"/>
                <w:szCs w:val="13"/>
              </w:rPr>
            </w:pPr>
            <w:r>
              <w:rPr>
                <w:rFonts w:hint="eastAsia"/>
                <w:sz w:val="13"/>
                <w:szCs w:val="13"/>
              </w:rPr>
              <w:t>M</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9A8A4" w14:textId="3B59FD7E" w:rsidR="00074F34" w:rsidRPr="001905CC" w:rsidRDefault="00074F34" w:rsidP="00074F34">
            <w:pPr>
              <w:rPr>
                <w:sz w:val="13"/>
                <w:szCs w:val="13"/>
              </w:rPr>
            </w:pPr>
            <w:r>
              <w:rPr>
                <w:rFonts w:hint="eastAsia"/>
                <w:sz w:val="13"/>
                <w:szCs w:val="13"/>
              </w:rPr>
              <w:t>M</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7678F" w14:textId="43B8FA29"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C9378"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F2371E" w14:textId="27500412"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9292D"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ED94CA" w14:textId="78E0A111" w:rsidR="00074F34" w:rsidRPr="001905CC" w:rsidRDefault="00074F34" w:rsidP="00074F34">
            <w:pPr>
              <w:rPr>
                <w:sz w:val="13"/>
                <w:szCs w:val="13"/>
              </w:rPr>
            </w:pPr>
            <w:r>
              <w:rPr>
                <w:rFonts w:hint="eastAsia"/>
                <w:sz w:val="13"/>
                <w:szCs w:val="13"/>
              </w:rPr>
              <w:t>M</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71E386" w14:textId="18DC4CFE" w:rsidR="00074F34" w:rsidRPr="001905CC" w:rsidRDefault="00074F34" w:rsidP="00074F34">
            <w:pPr>
              <w:rPr>
                <w:sz w:val="13"/>
                <w:szCs w:val="13"/>
              </w:rPr>
            </w:pPr>
            <w:r>
              <w:rPr>
                <w:rFonts w:hint="eastAsia"/>
                <w:sz w:val="13"/>
                <w:szCs w:val="13"/>
              </w:rPr>
              <w:t>M</w:t>
            </w:r>
          </w:p>
        </w:tc>
      </w:tr>
      <w:tr w:rsidR="00074F34" w:rsidRPr="001905CC" w14:paraId="319E77EF" w14:textId="77777777" w:rsidTr="00CD04E9">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E1CB5" w14:textId="1A307786" w:rsidR="00074F34" w:rsidRPr="00764926" w:rsidRDefault="00074F34" w:rsidP="00074F34">
            <w:pPr>
              <w:rPr>
                <w:kern w:val="0"/>
                <w:sz w:val="15"/>
                <w:szCs w:val="15"/>
                <w:lang w:bidi="ar"/>
              </w:rPr>
            </w:pPr>
            <w:r w:rsidRPr="00764926">
              <w:rPr>
                <w:sz w:val="15"/>
                <w:szCs w:val="15"/>
              </w:rPr>
              <w:t>58</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03866" w14:textId="20DE9AA0" w:rsidR="00074F34" w:rsidRPr="00322261" w:rsidRDefault="00074F34" w:rsidP="00074F34">
            <w:pPr>
              <w:rPr>
                <w:kern w:val="0"/>
                <w:sz w:val="13"/>
                <w:szCs w:val="13"/>
                <w:lang w:bidi="ar"/>
              </w:rPr>
            </w:pPr>
            <w:r w:rsidRPr="00322261">
              <w:rPr>
                <w:rFonts w:hint="eastAsia"/>
                <w:sz w:val="13"/>
                <w:szCs w:val="13"/>
              </w:rPr>
              <w:t>供应链管理软件培训</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0896E" w14:textId="24D32ED1" w:rsidR="00074F34" w:rsidRPr="001905CC" w:rsidRDefault="00074F34" w:rsidP="00074F34">
            <w:pPr>
              <w:rPr>
                <w:sz w:val="13"/>
                <w:szCs w:val="13"/>
                <w:lang w:bidi="ar"/>
              </w:rPr>
            </w:pPr>
            <w:r w:rsidRPr="00117A7B">
              <w:rPr>
                <w:rFonts w:hint="eastAsia"/>
                <w:sz w:val="13"/>
                <w:szCs w:val="13"/>
                <w:lang w:bidi="ar"/>
              </w:rPr>
              <w:t>否</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51BC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75A76"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48982F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066DD0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465169" w14:textId="3B15DA5C"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DFC3D"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29AD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BBEF974"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BB693" w14:textId="0E916AE8"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7F845"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1609CB6"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268F1F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C6B39" w14:textId="1D4EC176"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A42CB" w14:textId="65CD95D2"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6DE164D2" w14:textId="7223C3BB"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13A00050" w14:textId="0FEB906E"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5CEE3" w14:textId="476548A0"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ECB6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D3E40"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9FA50"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A49977"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0523A"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7F7FC5"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5766A"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ACB625"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357BCF8F"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48A2D" w14:textId="70BA41AD"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C5A6EF" w14:textId="03E8211D"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1D659"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8DEA9"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2DA6D"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26A0F"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B687D"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44F3E" w14:textId="77777777" w:rsidR="00074F34" w:rsidRPr="001905CC" w:rsidRDefault="00074F34" w:rsidP="00074F34">
            <w:pPr>
              <w:rPr>
                <w:sz w:val="13"/>
                <w:szCs w:val="13"/>
              </w:rPr>
            </w:pPr>
          </w:p>
        </w:tc>
      </w:tr>
      <w:tr w:rsidR="00074F34" w:rsidRPr="001905CC" w14:paraId="15FD2133" w14:textId="77777777" w:rsidTr="00CD04E9">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BDDF3" w14:textId="506612BD" w:rsidR="00074F34" w:rsidRPr="00764926" w:rsidRDefault="00074F34" w:rsidP="00074F34">
            <w:pPr>
              <w:rPr>
                <w:kern w:val="0"/>
                <w:sz w:val="15"/>
                <w:szCs w:val="15"/>
                <w:lang w:bidi="ar"/>
              </w:rPr>
            </w:pPr>
            <w:r w:rsidRPr="00764926">
              <w:rPr>
                <w:sz w:val="15"/>
                <w:szCs w:val="15"/>
              </w:rPr>
              <w:t>59</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E69BF" w14:textId="16DEAAC5" w:rsidR="00074F34" w:rsidRPr="00322261" w:rsidRDefault="00074F34" w:rsidP="00074F34">
            <w:pPr>
              <w:rPr>
                <w:kern w:val="0"/>
                <w:sz w:val="13"/>
                <w:szCs w:val="13"/>
                <w:lang w:bidi="ar"/>
              </w:rPr>
            </w:pPr>
            <w:r w:rsidRPr="00322261">
              <w:rPr>
                <w:rFonts w:hint="eastAsia"/>
                <w:sz w:val="13"/>
                <w:szCs w:val="13"/>
              </w:rPr>
              <w:t>大数据可视化</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BC69D" w14:textId="29D096BE" w:rsidR="00074F34" w:rsidRPr="001905CC" w:rsidRDefault="00074F34" w:rsidP="00074F34">
            <w:pPr>
              <w:rPr>
                <w:sz w:val="13"/>
                <w:szCs w:val="13"/>
                <w:lang w:bidi="ar"/>
              </w:rPr>
            </w:pPr>
            <w:r w:rsidRPr="00117A7B">
              <w:rPr>
                <w:rFonts w:hint="eastAsia"/>
                <w:sz w:val="13"/>
                <w:szCs w:val="13"/>
                <w:lang w:bidi="ar"/>
              </w:rPr>
              <w:t>否</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1F432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14D3A"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846440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A9C7A1C"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C53CF" w14:textId="153B2F91"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7E65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C960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5CF38C8"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3B50C" w14:textId="6874D9AA"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B583E4"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2F5078C"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D2F49F8"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91CFD2" w14:textId="07FED144"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E66DC"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71CC8E8"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7B3BA78" w14:textId="6C5B235D"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454F5" w14:textId="7C38BCE6"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C0B53" w14:textId="250F452D"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B6490" w14:textId="331DCEB5" w:rsidR="00074F34" w:rsidRPr="001905CC" w:rsidRDefault="00074F34" w:rsidP="00074F34">
            <w:pPr>
              <w:rPr>
                <w:sz w:val="13"/>
                <w:szCs w:val="13"/>
              </w:rPr>
            </w:pPr>
            <w:r>
              <w:rPr>
                <w:rFonts w:hint="eastAsia"/>
                <w:sz w:val="13"/>
                <w:szCs w:val="13"/>
              </w:rPr>
              <w:t>M</w:t>
            </w: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2DDA5B"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1E9A38"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0F22EC"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B83A4"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5DE20"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770A1"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62571E64"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8A5D6" w14:textId="418CB2A0"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EB1F3"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D7B63"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036313"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CAF22" w14:textId="7B4B04A9"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7A676"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19C121" w14:textId="3A0B0F32" w:rsidR="00074F34" w:rsidRPr="001905CC" w:rsidRDefault="00074F34" w:rsidP="00074F34">
            <w:pPr>
              <w:rPr>
                <w:sz w:val="13"/>
                <w:szCs w:val="13"/>
              </w:rPr>
            </w:pPr>
            <w:r>
              <w:rPr>
                <w:rFonts w:hint="eastAsia"/>
                <w:sz w:val="13"/>
                <w:szCs w:val="13"/>
              </w:rPr>
              <w:t>M</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2D4AC" w14:textId="77777777" w:rsidR="00074F34" w:rsidRPr="001905CC" w:rsidRDefault="00074F34" w:rsidP="00074F34">
            <w:pPr>
              <w:rPr>
                <w:sz w:val="13"/>
                <w:szCs w:val="13"/>
              </w:rPr>
            </w:pPr>
          </w:p>
        </w:tc>
      </w:tr>
      <w:tr w:rsidR="00074F34" w:rsidRPr="001905CC" w14:paraId="01318FD4" w14:textId="77777777" w:rsidTr="00CD04E9">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F6185" w14:textId="76E9CC4D" w:rsidR="00074F34" w:rsidRPr="00764926" w:rsidRDefault="00074F34" w:rsidP="00074F34">
            <w:pPr>
              <w:rPr>
                <w:kern w:val="0"/>
                <w:sz w:val="15"/>
                <w:szCs w:val="15"/>
                <w:lang w:bidi="ar"/>
              </w:rPr>
            </w:pPr>
            <w:r w:rsidRPr="00764926">
              <w:rPr>
                <w:sz w:val="15"/>
                <w:szCs w:val="15"/>
              </w:rPr>
              <w:t>60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7CE370" w14:textId="7749F558" w:rsidR="00074F34" w:rsidRPr="00322261" w:rsidRDefault="00074F34" w:rsidP="00074F34">
            <w:pPr>
              <w:rPr>
                <w:kern w:val="0"/>
                <w:sz w:val="13"/>
                <w:szCs w:val="13"/>
                <w:lang w:bidi="ar"/>
              </w:rPr>
            </w:pPr>
            <w:r w:rsidRPr="00322261">
              <w:rPr>
                <w:rFonts w:hint="eastAsia"/>
                <w:sz w:val="13"/>
                <w:szCs w:val="13"/>
              </w:rPr>
              <w:t>物联网技术</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2E1B67" w14:textId="587EC45A" w:rsidR="00074F34" w:rsidRPr="001905CC" w:rsidRDefault="00074F34" w:rsidP="00074F34">
            <w:pPr>
              <w:rPr>
                <w:sz w:val="13"/>
                <w:szCs w:val="13"/>
                <w:lang w:bidi="ar"/>
              </w:rPr>
            </w:pPr>
            <w:r w:rsidRPr="00117A7B">
              <w:rPr>
                <w:rFonts w:hint="eastAsia"/>
                <w:sz w:val="13"/>
                <w:szCs w:val="13"/>
                <w:lang w:bidi="ar"/>
              </w:rPr>
              <w:t>否</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DFE7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89A24"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81678B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74DDDC5"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E084F" w14:textId="00055300"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517F24"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743A5"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904BA64"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AFA4A" w14:textId="59C22B51"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0D18F" w14:textId="20356B44"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7376E31F" w14:textId="6C14B4DD"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32F4175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42B58" w14:textId="2FDD94E6"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4FCB5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B390340"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7250FA0"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E9A00" w14:textId="35054B43"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6AD45"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51FD8C" w14:textId="44BBE442" w:rsidR="00074F34" w:rsidRPr="001905CC" w:rsidRDefault="00074F34" w:rsidP="00074F34">
            <w:pPr>
              <w:rPr>
                <w:sz w:val="13"/>
                <w:szCs w:val="13"/>
              </w:rPr>
            </w:pPr>
            <w:r>
              <w:rPr>
                <w:rFonts w:hint="eastAsia"/>
                <w:sz w:val="13"/>
                <w:szCs w:val="13"/>
              </w:rPr>
              <w:t>M</w:t>
            </w: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8904A"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45C11"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CFBAD"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FED4B"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5F4118"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11075"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0399C018"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13112" w14:textId="15500CB0"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44DD6"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B03D4"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EA3E0"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18344" w14:textId="55AED992"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5BF11"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FB036" w14:textId="66118236" w:rsidR="00074F34" w:rsidRPr="001905CC" w:rsidRDefault="00074F34" w:rsidP="00074F34">
            <w:pPr>
              <w:rPr>
                <w:sz w:val="13"/>
                <w:szCs w:val="13"/>
              </w:rPr>
            </w:pPr>
            <w:r>
              <w:rPr>
                <w:rFonts w:hint="eastAsia"/>
                <w:sz w:val="13"/>
                <w:szCs w:val="13"/>
              </w:rPr>
              <w:t>M</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7FAEE" w14:textId="77777777" w:rsidR="00074F34" w:rsidRPr="001905CC" w:rsidRDefault="00074F34" w:rsidP="00074F34">
            <w:pPr>
              <w:rPr>
                <w:sz w:val="13"/>
                <w:szCs w:val="13"/>
              </w:rPr>
            </w:pPr>
          </w:p>
        </w:tc>
      </w:tr>
      <w:tr w:rsidR="00074F34" w:rsidRPr="001905CC" w14:paraId="167FF676" w14:textId="77777777" w:rsidTr="00CD04E9">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677BAD" w14:textId="024F988B" w:rsidR="00074F34" w:rsidRPr="00764926" w:rsidRDefault="00074F34" w:rsidP="00074F34">
            <w:pPr>
              <w:rPr>
                <w:kern w:val="0"/>
                <w:sz w:val="15"/>
                <w:szCs w:val="15"/>
                <w:lang w:bidi="ar"/>
              </w:rPr>
            </w:pPr>
            <w:r w:rsidRPr="00764926">
              <w:rPr>
                <w:sz w:val="15"/>
                <w:szCs w:val="15"/>
              </w:rPr>
              <w:t>61</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007683" w14:textId="6B56307F" w:rsidR="00074F34" w:rsidRPr="00322261" w:rsidRDefault="00074F34" w:rsidP="00074F34">
            <w:pPr>
              <w:rPr>
                <w:kern w:val="0"/>
                <w:sz w:val="13"/>
                <w:szCs w:val="13"/>
                <w:lang w:bidi="ar"/>
              </w:rPr>
            </w:pPr>
            <w:r w:rsidRPr="00322261">
              <w:rPr>
                <w:rFonts w:hint="eastAsia"/>
                <w:sz w:val="13"/>
                <w:szCs w:val="13"/>
              </w:rPr>
              <w:t>数据挖掘与数据分析</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F5CA8" w14:textId="2E615106" w:rsidR="00074F34" w:rsidRPr="001905CC" w:rsidRDefault="00074F34" w:rsidP="00074F34">
            <w:pPr>
              <w:rPr>
                <w:sz w:val="13"/>
                <w:szCs w:val="13"/>
                <w:lang w:bidi="ar"/>
              </w:rPr>
            </w:pPr>
            <w:r w:rsidRPr="00117A7B">
              <w:rPr>
                <w:rFonts w:hint="eastAsia"/>
                <w:sz w:val="13"/>
                <w:szCs w:val="13"/>
                <w:lang w:bidi="ar"/>
              </w:rPr>
              <w:t>否</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23D1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DC38C"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02931D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36169B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37A78" w14:textId="3141C64E"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E38A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60C140"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71FBA4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298E1" w14:textId="156F3A64"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FC76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59A809D"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344DE0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1A82F" w14:textId="19D2AA1D"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E1753" w14:textId="5D54D094"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A51958F" w14:textId="18505836"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47E2C8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35097" w14:textId="53D52F23"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768D4" w14:textId="1CAA585C"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D5ACB" w14:textId="51715042" w:rsidR="00074F34" w:rsidRPr="001905CC" w:rsidRDefault="00074F34" w:rsidP="00074F34">
            <w:pPr>
              <w:rPr>
                <w:sz w:val="13"/>
                <w:szCs w:val="13"/>
              </w:rPr>
            </w:pPr>
            <w:r>
              <w:rPr>
                <w:rFonts w:hint="eastAsia"/>
                <w:sz w:val="13"/>
                <w:szCs w:val="13"/>
              </w:rPr>
              <w:t>M</w:t>
            </w: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0E60E"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6656D"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1DE53C"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EFF215"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6EDD0"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E2AC3"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707ADA72"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B71C1" w14:textId="0F659535"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87B6B4"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8FD12"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9161AC"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CDDEC" w14:textId="62A613BE"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A89CA"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4E92B" w14:textId="1C176184" w:rsidR="00074F34" w:rsidRPr="001905CC" w:rsidRDefault="00074F34" w:rsidP="00074F34">
            <w:pPr>
              <w:rPr>
                <w:sz w:val="13"/>
                <w:szCs w:val="13"/>
              </w:rPr>
            </w:pPr>
            <w:r>
              <w:rPr>
                <w:rFonts w:hint="eastAsia"/>
                <w:sz w:val="13"/>
                <w:szCs w:val="13"/>
              </w:rPr>
              <w:t>M</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1E7D7" w14:textId="77777777" w:rsidR="00074F34" w:rsidRPr="001905CC" w:rsidRDefault="00074F34" w:rsidP="00074F34">
            <w:pPr>
              <w:rPr>
                <w:sz w:val="13"/>
                <w:szCs w:val="13"/>
              </w:rPr>
            </w:pPr>
          </w:p>
        </w:tc>
      </w:tr>
      <w:tr w:rsidR="00074F34" w:rsidRPr="001905CC" w14:paraId="42FD1C4F"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54E3B" w14:textId="429BB5A2" w:rsidR="00074F34" w:rsidRPr="00764926" w:rsidRDefault="00074F34" w:rsidP="00074F34">
            <w:pPr>
              <w:rPr>
                <w:kern w:val="0"/>
                <w:sz w:val="15"/>
                <w:szCs w:val="15"/>
                <w:lang w:bidi="ar"/>
              </w:rPr>
            </w:pPr>
            <w:r w:rsidRPr="00764926">
              <w:rPr>
                <w:sz w:val="15"/>
                <w:szCs w:val="15"/>
              </w:rPr>
              <w:t>62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71044" w14:textId="637ED03B" w:rsidR="00074F34" w:rsidRPr="00322261" w:rsidRDefault="00074F34" w:rsidP="00074F34">
            <w:pPr>
              <w:rPr>
                <w:kern w:val="0"/>
                <w:sz w:val="13"/>
                <w:szCs w:val="13"/>
                <w:lang w:bidi="ar"/>
              </w:rPr>
            </w:pPr>
            <w:r w:rsidRPr="00322261">
              <w:rPr>
                <w:sz w:val="13"/>
                <w:szCs w:val="13"/>
              </w:rPr>
              <w:t>军事技能训练</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7CA94" w14:textId="6D03612A" w:rsidR="00074F34" w:rsidRPr="001905CC" w:rsidRDefault="00074F34" w:rsidP="00074F34">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393B8"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6A85F"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67D2AE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A924C4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263CFF" w14:textId="0B2160FC"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FEDF78"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000D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B09708D"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BC4670" w14:textId="473B5A71"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E721D6"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99AC4E8"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180B845"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09DED8" w14:textId="240687F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6BE9D"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5BB6514"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191F5F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17428" w14:textId="677F1693"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1C55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DB91C"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34641" w14:textId="1FB02F92"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B18B5" w14:textId="41D4E70A"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FC394"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EC6DA"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F7AFA" w14:textId="7765A774" w:rsidR="00074F34" w:rsidRPr="001905CC" w:rsidRDefault="00074F34" w:rsidP="00074F34">
            <w:pPr>
              <w:rPr>
                <w:sz w:val="13"/>
                <w:szCs w:val="13"/>
              </w:rPr>
            </w:pPr>
            <w:r>
              <w:rPr>
                <w:rFonts w:hint="eastAsia"/>
                <w:sz w:val="13"/>
                <w:szCs w:val="13"/>
              </w:rPr>
              <w:t>H</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DA43B"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165221AB"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25C5A" w14:textId="11D606AD" w:rsidR="00074F34" w:rsidRPr="001905CC" w:rsidRDefault="00074F34" w:rsidP="00074F34">
            <w:pPr>
              <w:rPr>
                <w:sz w:val="13"/>
                <w:szCs w:val="13"/>
              </w:rPr>
            </w:pPr>
            <w:r>
              <w:rPr>
                <w:rFonts w:hint="eastAsia"/>
                <w:sz w:val="13"/>
                <w:szCs w:val="13"/>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DB845"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30529"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E9C46B"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1247F"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1FDFE"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9DBA8"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C8276" w14:textId="77777777" w:rsidR="00074F34" w:rsidRPr="001905CC" w:rsidRDefault="00074F34" w:rsidP="00074F34">
            <w:pPr>
              <w:rPr>
                <w:sz w:val="13"/>
                <w:szCs w:val="13"/>
              </w:rPr>
            </w:pPr>
          </w:p>
        </w:tc>
      </w:tr>
      <w:tr w:rsidR="00074F34" w:rsidRPr="001905CC" w14:paraId="4694B06C"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3E815" w14:textId="6A93D6FA" w:rsidR="00074F34" w:rsidRPr="00764926" w:rsidRDefault="00074F34" w:rsidP="00074F34">
            <w:pPr>
              <w:rPr>
                <w:kern w:val="0"/>
                <w:sz w:val="15"/>
                <w:szCs w:val="15"/>
                <w:lang w:bidi="ar"/>
              </w:rPr>
            </w:pPr>
            <w:r w:rsidRPr="00764926">
              <w:rPr>
                <w:sz w:val="15"/>
                <w:szCs w:val="15"/>
              </w:rPr>
              <w:t>63</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5B17E3" w14:textId="13076205" w:rsidR="00074F34" w:rsidRPr="00322261" w:rsidRDefault="00074F34" w:rsidP="00074F34">
            <w:pPr>
              <w:rPr>
                <w:kern w:val="0"/>
                <w:sz w:val="13"/>
                <w:szCs w:val="13"/>
                <w:lang w:bidi="ar"/>
              </w:rPr>
            </w:pPr>
            <w:r w:rsidRPr="00322261">
              <w:rPr>
                <w:sz w:val="13"/>
                <w:szCs w:val="13"/>
              </w:rPr>
              <w:t>劳动教育</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04A64" w14:textId="418A1F94" w:rsidR="00074F34" w:rsidRPr="001905CC" w:rsidRDefault="00074F34" w:rsidP="00074F34">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2B087" w14:textId="34F1EE71"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AE87C"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2E9488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F1F283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5B4CA" w14:textId="79864558"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577C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90272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22748F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3B605C" w14:textId="442FA059"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EC64B0"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256B5F0"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38E784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FA7C8" w14:textId="2DACB165"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345016"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3F1512E" w14:textId="1E513D63"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DC6EF6D"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42ED9" w14:textId="27951803"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60C34"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F0AC6"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D0647"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69C0C"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D526C"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2FDFCF"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9FBA9" w14:textId="4055300E" w:rsidR="00074F34" w:rsidRPr="001905CC" w:rsidRDefault="00074F34" w:rsidP="00074F34">
            <w:pPr>
              <w:rPr>
                <w:sz w:val="13"/>
                <w:szCs w:val="13"/>
              </w:rPr>
            </w:pPr>
            <w:r>
              <w:rPr>
                <w:rFonts w:hint="eastAsia"/>
                <w:sz w:val="13"/>
                <w:szCs w:val="13"/>
              </w:rPr>
              <w:t>H</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87F13"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70436EDD"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FDF55" w14:textId="1F215C1C" w:rsidR="00074F34" w:rsidRPr="001905CC" w:rsidRDefault="00074F34" w:rsidP="00074F34">
            <w:pPr>
              <w:rPr>
                <w:sz w:val="13"/>
                <w:szCs w:val="13"/>
              </w:rPr>
            </w:pPr>
            <w:r>
              <w:rPr>
                <w:rFonts w:hint="eastAsia"/>
                <w:sz w:val="13"/>
                <w:szCs w:val="13"/>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79B24"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7970F"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AF244"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CF00C" w14:textId="451DABB6"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1D1EE"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F5B91"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8CE25" w14:textId="77777777" w:rsidR="00074F34" w:rsidRPr="001905CC" w:rsidRDefault="00074F34" w:rsidP="00074F34">
            <w:pPr>
              <w:rPr>
                <w:sz w:val="13"/>
                <w:szCs w:val="13"/>
              </w:rPr>
            </w:pPr>
          </w:p>
        </w:tc>
      </w:tr>
      <w:tr w:rsidR="00074F34" w:rsidRPr="001905CC" w14:paraId="43230E39"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10450" w14:textId="44AB1E78" w:rsidR="00074F34" w:rsidRPr="00764926" w:rsidRDefault="00074F34" w:rsidP="00074F34">
            <w:pPr>
              <w:rPr>
                <w:kern w:val="0"/>
                <w:sz w:val="15"/>
                <w:szCs w:val="15"/>
                <w:lang w:bidi="ar"/>
              </w:rPr>
            </w:pPr>
            <w:r w:rsidRPr="00764926">
              <w:rPr>
                <w:sz w:val="15"/>
                <w:szCs w:val="15"/>
              </w:rPr>
              <w:t>64</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4F4C2D" w14:textId="1D481397" w:rsidR="00074F34" w:rsidRPr="00322261" w:rsidRDefault="00074F34" w:rsidP="00074F34">
            <w:pPr>
              <w:rPr>
                <w:kern w:val="0"/>
                <w:sz w:val="13"/>
                <w:szCs w:val="13"/>
                <w:lang w:bidi="ar"/>
              </w:rPr>
            </w:pPr>
            <w:r w:rsidRPr="00322261">
              <w:rPr>
                <w:sz w:val="13"/>
                <w:szCs w:val="13"/>
              </w:rPr>
              <w:t>思想政治理论课实践教学</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2A2F64" w14:textId="3B5675CC" w:rsidR="00074F34" w:rsidRPr="001905CC" w:rsidRDefault="00074F34" w:rsidP="00074F34">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8EF6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B47DB5"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0C962A5"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2BE369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7734D" w14:textId="5956D1DF"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F363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F2B94"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F4F461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799B7" w14:textId="68278612"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0F03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A2F14F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B44C7FD"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CA688" w14:textId="27F1ACCA"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5D717E" w14:textId="56EB9CF8"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0D7D08D" w14:textId="019F4A22"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85C6B1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8B300" w14:textId="73DBF53F"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A7D18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F0429"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EF6EFC"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1AE6E"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DBFF3"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9AF36"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36D9A" w14:textId="5DD75B89" w:rsidR="00074F34" w:rsidRPr="001905CC" w:rsidRDefault="00074F34" w:rsidP="00074F34">
            <w:pPr>
              <w:rPr>
                <w:sz w:val="13"/>
                <w:szCs w:val="13"/>
              </w:rPr>
            </w:pPr>
            <w:r>
              <w:rPr>
                <w:rFonts w:hint="eastAsia"/>
                <w:sz w:val="13"/>
                <w:szCs w:val="13"/>
              </w:rPr>
              <w:t>H</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60959F"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50904732" w14:textId="29DF8DE8" w:rsidR="00074F34" w:rsidRPr="001905CC" w:rsidRDefault="00074F34" w:rsidP="00074F34">
            <w:pPr>
              <w:rPr>
                <w:sz w:val="13"/>
                <w:szCs w:val="13"/>
              </w:rPr>
            </w:pPr>
            <w:r>
              <w:rPr>
                <w:rFonts w:hint="eastAsia"/>
                <w:sz w:val="13"/>
                <w:szCs w:val="13"/>
              </w:rPr>
              <w:t>L</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58C517" w14:textId="311CEB6A"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DAC0A"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DEDAC"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3CADB"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6A1890" w14:textId="551E2C88"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D2074"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301AB"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3DCCE" w14:textId="77777777" w:rsidR="00074F34" w:rsidRPr="001905CC" w:rsidRDefault="00074F34" w:rsidP="00074F34">
            <w:pPr>
              <w:rPr>
                <w:sz w:val="13"/>
                <w:szCs w:val="13"/>
              </w:rPr>
            </w:pPr>
          </w:p>
        </w:tc>
      </w:tr>
      <w:tr w:rsidR="00074F34" w:rsidRPr="001905CC" w14:paraId="237AF56C"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E56651" w14:textId="73BCBFC7" w:rsidR="00074F34" w:rsidRPr="00764926" w:rsidRDefault="00074F34" w:rsidP="00074F34">
            <w:pPr>
              <w:rPr>
                <w:kern w:val="0"/>
                <w:sz w:val="15"/>
                <w:szCs w:val="15"/>
                <w:lang w:bidi="ar"/>
              </w:rPr>
            </w:pPr>
            <w:r w:rsidRPr="00764926">
              <w:rPr>
                <w:sz w:val="15"/>
                <w:szCs w:val="15"/>
              </w:rPr>
              <w:t>65</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30173" w14:textId="3FD9150E" w:rsidR="00074F34" w:rsidRPr="00322261" w:rsidRDefault="00074F34" w:rsidP="00074F34">
            <w:pPr>
              <w:rPr>
                <w:kern w:val="0"/>
                <w:sz w:val="13"/>
                <w:szCs w:val="13"/>
                <w:lang w:bidi="ar"/>
              </w:rPr>
            </w:pPr>
            <w:r w:rsidRPr="00322261">
              <w:rPr>
                <w:rFonts w:hint="eastAsia"/>
                <w:sz w:val="13"/>
                <w:szCs w:val="13"/>
              </w:rPr>
              <w:t>金工实习（汽车）</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B7252" w14:textId="218C3E6B" w:rsidR="00074F34" w:rsidRPr="001905CC" w:rsidRDefault="00074F34" w:rsidP="00074F34">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D699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8895E"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61817F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EF1B23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AA7DF" w14:textId="064061B9"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71638"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0C0DB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F6A86F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778EE" w14:textId="2F3FD8BD"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7239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9EE61AC"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925C5CD"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C5B1A" w14:textId="08B8F07B"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FBDB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BAE54C6"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93F63D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6FF5A" w14:textId="6C865A34"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F0E38"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C12AD3"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4A823"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30522" w14:textId="0053CFC8" w:rsidR="00074F34" w:rsidRPr="001905CC" w:rsidRDefault="00074F34" w:rsidP="00074F34">
            <w:pPr>
              <w:rPr>
                <w:sz w:val="13"/>
                <w:szCs w:val="13"/>
              </w:rPr>
            </w:pPr>
            <w:r>
              <w:rPr>
                <w:rFonts w:hint="eastAsia"/>
                <w:sz w:val="13"/>
                <w:szCs w:val="13"/>
              </w:rPr>
              <w:t>M</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8A898" w14:textId="02E5840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988E63"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B31FD"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973B8" w14:textId="2A56DE9C" w:rsidR="00074F34" w:rsidRPr="001905CC" w:rsidRDefault="00074F34" w:rsidP="00074F34">
            <w:pPr>
              <w:rPr>
                <w:sz w:val="13"/>
                <w:szCs w:val="13"/>
                <w:lang w:bidi="ar"/>
              </w:rPr>
            </w:pPr>
            <w:r>
              <w:rPr>
                <w:rFonts w:hint="eastAsia"/>
                <w:sz w:val="13"/>
                <w:szCs w:val="13"/>
                <w:lang w:bidi="ar"/>
              </w:rPr>
              <w:t>H</w:t>
            </w:r>
          </w:p>
        </w:tc>
        <w:tc>
          <w:tcPr>
            <w:tcW w:w="350" w:type="dxa"/>
            <w:tcBorders>
              <w:top w:val="single" w:sz="4" w:space="0" w:color="000000"/>
              <w:left w:val="single" w:sz="4" w:space="0" w:color="000000"/>
              <w:bottom w:val="single" w:sz="4" w:space="0" w:color="000000"/>
              <w:right w:val="single" w:sz="4" w:space="0" w:color="000000"/>
            </w:tcBorders>
            <w:vAlign w:val="center"/>
          </w:tcPr>
          <w:p w14:paraId="3741B75F" w14:textId="61A6CDEE" w:rsidR="00074F34" w:rsidRPr="001905CC" w:rsidRDefault="00074F34" w:rsidP="00074F34">
            <w:pPr>
              <w:rPr>
                <w:sz w:val="13"/>
                <w:szCs w:val="13"/>
              </w:rPr>
            </w:pPr>
            <w:r>
              <w:rPr>
                <w:rFonts w:hint="eastAsia"/>
                <w:sz w:val="13"/>
                <w:szCs w:val="13"/>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90989" w14:textId="3942B1F9" w:rsidR="00074F34" w:rsidRPr="001905CC" w:rsidRDefault="00074F34" w:rsidP="00074F34">
            <w:pPr>
              <w:rPr>
                <w:sz w:val="13"/>
                <w:szCs w:val="13"/>
              </w:rPr>
            </w:pPr>
            <w:r>
              <w:rPr>
                <w:rFonts w:hint="eastAsia"/>
                <w:sz w:val="13"/>
                <w:szCs w:val="13"/>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2FAAFD" w14:textId="79F68F54"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FA8BE"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94C2D"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C3B4E" w14:textId="7D7E8663"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6BFAFA"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801EB"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E5795" w14:textId="77777777" w:rsidR="00074F34" w:rsidRPr="001905CC" w:rsidRDefault="00074F34" w:rsidP="00074F34">
            <w:pPr>
              <w:rPr>
                <w:sz w:val="13"/>
                <w:szCs w:val="13"/>
              </w:rPr>
            </w:pPr>
          </w:p>
        </w:tc>
      </w:tr>
      <w:tr w:rsidR="00074F34" w:rsidRPr="001905CC" w14:paraId="528DC4F0"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5F159" w14:textId="2B161B7F" w:rsidR="00074F34" w:rsidRPr="00764926" w:rsidRDefault="00074F34" w:rsidP="00074F34">
            <w:pPr>
              <w:rPr>
                <w:sz w:val="15"/>
                <w:szCs w:val="15"/>
                <w:lang w:bidi="ar"/>
              </w:rPr>
            </w:pPr>
            <w:r w:rsidRPr="00764926">
              <w:rPr>
                <w:sz w:val="15"/>
                <w:szCs w:val="15"/>
              </w:rPr>
              <w:t>66</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8B741" w14:textId="06099308" w:rsidR="00074F34" w:rsidRPr="00322261" w:rsidRDefault="00074F34" w:rsidP="00074F34">
            <w:pPr>
              <w:rPr>
                <w:kern w:val="0"/>
                <w:sz w:val="13"/>
                <w:szCs w:val="13"/>
                <w:lang w:bidi="ar"/>
              </w:rPr>
            </w:pPr>
            <w:r w:rsidRPr="00322261">
              <w:rPr>
                <w:rFonts w:hint="eastAsia"/>
                <w:sz w:val="13"/>
                <w:szCs w:val="13"/>
              </w:rPr>
              <w:t>运筹学课程设计</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AFCE0" w14:textId="5D660A35" w:rsidR="00074F34" w:rsidRPr="001905CC" w:rsidRDefault="00074F34" w:rsidP="00074F34">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3E30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A8D72"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447F25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BC521C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0FD79" w14:textId="494F2181"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D8C12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75F558" w14:textId="2531D212"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5F233C7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1E93E" w14:textId="74C90720"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DB2D0" w14:textId="573701B8"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7684B85F" w14:textId="4E31097B"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vAlign w:val="center"/>
          </w:tcPr>
          <w:p w14:paraId="5CA2068D" w14:textId="788BB7FA" w:rsidR="00074F34" w:rsidRPr="001905CC" w:rsidRDefault="00074F34" w:rsidP="00074F34">
            <w:pPr>
              <w:rPr>
                <w:sz w:val="13"/>
                <w:szCs w:val="13"/>
              </w:rPr>
            </w:pPr>
            <w:r>
              <w:rPr>
                <w:rFonts w:hint="eastAsia"/>
                <w:sz w:val="13"/>
                <w:szCs w:val="13"/>
              </w:rPr>
              <w:t>M</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718D62" w14:textId="0921F370"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9CECD"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88F856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A44D76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CE4A2" w14:textId="0FE61F20"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BE12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8BDBA"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36376"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B6602"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520C9"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7927E" w14:textId="3A219E60"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BAC97"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8D4E7"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650F07B9"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BC76AB" w14:textId="314A12C6"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2132F3" w14:textId="4E875DAD"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C49EE" w14:textId="66E21A8E" w:rsidR="00074F34" w:rsidRPr="001905CC" w:rsidRDefault="00074F34" w:rsidP="00074F34">
            <w:pPr>
              <w:rPr>
                <w:sz w:val="13"/>
                <w:szCs w:val="13"/>
                <w:lang w:bidi="ar"/>
              </w:rPr>
            </w:pPr>
            <w:r>
              <w:rPr>
                <w:rFonts w:hint="eastAsia"/>
                <w:sz w:val="13"/>
                <w:szCs w:val="13"/>
                <w:lang w:bidi="ar"/>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CE509"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B5F3E" w14:textId="3A06B36C"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18040"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1EFF7"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FB2F7" w14:textId="77777777" w:rsidR="00074F34" w:rsidRPr="001905CC" w:rsidRDefault="00074F34" w:rsidP="00074F34">
            <w:pPr>
              <w:rPr>
                <w:sz w:val="13"/>
                <w:szCs w:val="13"/>
              </w:rPr>
            </w:pPr>
          </w:p>
        </w:tc>
      </w:tr>
      <w:tr w:rsidR="00074F34" w:rsidRPr="001905CC" w14:paraId="341C5C6A" w14:textId="77777777" w:rsidTr="00942863">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FFEF5" w14:textId="0A29A7B0" w:rsidR="00074F34" w:rsidRPr="00764926" w:rsidRDefault="00074F34" w:rsidP="00074F34">
            <w:pPr>
              <w:rPr>
                <w:sz w:val="15"/>
                <w:szCs w:val="15"/>
                <w:lang w:bidi="ar"/>
              </w:rPr>
            </w:pPr>
            <w:r w:rsidRPr="00764926">
              <w:rPr>
                <w:sz w:val="15"/>
                <w:szCs w:val="15"/>
              </w:rPr>
              <w:t>67</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64C10A" w14:textId="385A3E52" w:rsidR="00074F34" w:rsidRPr="00322261" w:rsidRDefault="00074F34" w:rsidP="00074F34">
            <w:pPr>
              <w:rPr>
                <w:kern w:val="0"/>
                <w:sz w:val="13"/>
                <w:szCs w:val="13"/>
                <w:lang w:bidi="ar"/>
              </w:rPr>
            </w:pPr>
            <w:r w:rsidRPr="00322261">
              <w:rPr>
                <w:rFonts w:hint="eastAsia"/>
                <w:sz w:val="13"/>
                <w:szCs w:val="13"/>
              </w:rPr>
              <w:t>机械设计基础课程设计</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E73C7" w14:textId="2757D430" w:rsidR="00074F34" w:rsidRPr="001905CC" w:rsidRDefault="00074F34" w:rsidP="00074F34">
            <w:pPr>
              <w:rPr>
                <w:sz w:val="13"/>
                <w:szCs w:val="13"/>
                <w:lang w:bidi="ar"/>
              </w:rPr>
            </w:pPr>
            <w:r w:rsidRPr="001905CC">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C564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4702D0"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15A180C"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3002FB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43CCA9" w14:textId="0D341B18"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F6D3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D1664"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EC1AC2C"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0E481" w14:textId="33C7B042"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AEB19" w14:textId="229D28B6"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4BC3CFD8"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20966BD"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A0DCD" w14:textId="333678C4"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044A6" w14:textId="6495B644"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EE6393E" w14:textId="6593F1C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73E28B8"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EEE6A" w14:textId="1D404FB2"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D521D" w14:textId="2D4CFB79"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41B2B" w14:textId="537C60A1"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32B64"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49550" w14:textId="0B2196A7" w:rsidR="00074F34" w:rsidRPr="001905CC" w:rsidRDefault="00074F34" w:rsidP="00074F34">
            <w:pPr>
              <w:rPr>
                <w:sz w:val="13"/>
                <w:szCs w:val="13"/>
              </w:rPr>
            </w:pPr>
            <w:r>
              <w:rPr>
                <w:rFonts w:hint="eastAsia"/>
                <w:sz w:val="13"/>
                <w:szCs w:val="13"/>
              </w:rPr>
              <w:t>M</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0ECD1"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19BDBB"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0846D"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52D1B"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2D63CCAE"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020AD" w14:textId="3FD58079"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26BB5"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AD6F2" w14:textId="022F8FC2" w:rsidR="00074F34" w:rsidRPr="001905CC" w:rsidRDefault="00074F34" w:rsidP="00074F34">
            <w:pPr>
              <w:rPr>
                <w:sz w:val="13"/>
                <w:szCs w:val="13"/>
                <w:lang w:bidi="ar"/>
              </w:rPr>
            </w:pPr>
            <w:r>
              <w:rPr>
                <w:rFonts w:hint="eastAsia"/>
                <w:sz w:val="13"/>
                <w:szCs w:val="13"/>
                <w:lang w:bidi="ar"/>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4D3BD"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BBAA0" w14:textId="39BC6DCD"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3521C" w14:textId="36C58B43"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21C8AC"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C59C7" w14:textId="77777777" w:rsidR="00074F34" w:rsidRPr="001905CC" w:rsidRDefault="00074F34" w:rsidP="00074F34">
            <w:pPr>
              <w:rPr>
                <w:sz w:val="13"/>
                <w:szCs w:val="13"/>
              </w:rPr>
            </w:pPr>
          </w:p>
        </w:tc>
      </w:tr>
      <w:tr w:rsidR="00074F34" w:rsidRPr="001905CC" w14:paraId="50661E2B" w14:textId="77777777" w:rsidTr="00CD04E9">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2071A" w14:textId="7B12C886" w:rsidR="00074F34" w:rsidRPr="00764926" w:rsidRDefault="00074F34" w:rsidP="00074F34">
            <w:pPr>
              <w:rPr>
                <w:sz w:val="15"/>
                <w:szCs w:val="15"/>
                <w:lang w:bidi="ar"/>
              </w:rPr>
            </w:pPr>
            <w:r w:rsidRPr="00764926">
              <w:rPr>
                <w:sz w:val="15"/>
                <w:szCs w:val="15"/>
              </w:rPr>
              <w:t>68</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B72DD0" w14:textId="7915B444" w:rsidR="00074F34" w:rsidRPr="00322261" w:rsidRDefault="00074F34" w:rsidP="00074F34">
            <w:pPr>
              <w:rPr>
                <w:kern w:val="0"/>
                <w:sz w:val="13"/>
                <w:szCs w:val="13"/>
                <w:lang w:bidi="ar"/>
              </w:rPr>
            </w:pPr>
            <w:r w:rsidRPr="00322261">
              <w:rPr>
                <w:rFonts w:hint="eastAsia"/>
                <w:sz w:val="13"/>
                <w:szCs w:val="13"/>
              </w:rPr>
              <w:t>电子工艺实习</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55557" w14:textId="7CBAAD2E" w:rsidR="00074F34" w:rsidRPr="001905CC" w:rsidRDefault="00074F34" w:rsidP="00074F34">
            <w:pPr>
              <w:rPr>
                <w:sz w:val="13"/>
                <w:szCs w:val="13"/>
                <w:lang w:bidi="ar"/>
              </w:rPr>
            </w:pPr>
            <w:r w:rsidRPr="007B7FFD">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7A23D"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7E620"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AF4214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2ACAD5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24CE0"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C13CD"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084EC"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C984FB0"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35F9D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D8976"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94F591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419D6C4"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1105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DC6F5"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AF6728E" w14:textId="3232B28E"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1B958B5A" w14:textId="5DF8D0F8"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FC666"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B149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0CC87"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032652"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E1D202" w14:textId="75AABD72" w:rsidR="00074F34" w:rsidRPr="001905CC" w:rsidRDefault="00074F34" w:rsidP="00074F34">
            <w:pPr>
              <w:rPr>
                <w:sz w:val="13"/>
                <w:szCs w:val="13"/>
              </w:rPr>
            </w:pPr>
            <w:r>
              <w:rPr>
                <w:rFonts w:hint="eastAsia"/>
                <w:sz w:val="13"/>
                <w:szCs w:val="13"/>
              </w:rPr>
              <w:t>M</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4275BD"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B936D"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3862E"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F546D"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2CD6988A"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6AFCA"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B2A10F"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D9C3FE"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0D7BD"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16039"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56092"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86902A"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556DE8" w14:textId="77777777" w:rsidR="00074F34" w:rsidRPr="001905CC" w:rsidRDefault="00074F34" w:rsidP="00074F34">
            <w:pPr>
              <w:rPr>
                <w:sz w:val="13"/>
                <w:szCs w:val="13"/>
              </w:rPr>
            </w:pPr>
          </w:p>
        </w:tc>
      </w:tr>
      <w:tr w:rsidR="00074F34" w:rsidRPr="001905CC" w14:paraId="19C3C44A" w14:textId="77777777" w:rsidTr="00CD04E9">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03CFF" w14:textId="1AA3C8B9" w:rsidR="00074F34" w:rsidRPr="00764926" w:rsidRDefault="00074F34" w:rsidP="00074F34">
            <w:pPr>
              <w:rPr>
                <w:sz w:val="15"/>
                <w:szCs w:val="15"/>
                <w:lang w:bidi="ar"/>
              </w:rPr>
            </w:pPr>
            <w:r w:rsidRPr="00764926">
              <w:rPr>
                <w:sz w:val="15"/>
                <w:szCs w:val="15"/>
              </w:rPr>
              <w:t>69</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0F9A0" w14:textId="50B184CC" w:rsidR="00074F34" w:rsidRPr="00322261" w:rsidRDefault="00074F34" w:rsidP="00074F34">
            <w:pPr>
              <w:rPr>
                <w:kern w:val="0"/>
                <w:sz w:val="13"/>
                <w:szCs w:val="13"/>
                <w:lang w:bidi="ar"/>
              </w:rPr>
            </w:pPr>
            <w:r w:rsidRPr="00322261">
              <w:rPr>
                <w:rFonts w:hint="eastAsia"/>
                <w:sz w:val="13"/>
                <w:szCs w:val="13"/>
              </w:rPr>
              <w:t>仓储与配送管理课程设计</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533AF" w14:textId="2092AD0E" w:rsidR="00074F34" w:rsidRPr="001905CC" w:rsidRDefault="00074F34" w:rsidP="00074F34">
            <w:pPr>
              <w:rPr>
                <w:sz w:val="13"/>
                <w:szCs w:val="13"/>
                <w:lang w:bidi="ar"/>
              </w:rPr>
            </w:pPr>
            <w:r w:rsidRPr="007B7FFD">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CA22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84B8DD"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FB4A6D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071548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5AC3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DAC8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F8C95"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241010D"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D23029" w14:textId="1E080153"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8E3F9A" w14:textId="34277CBC"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702AE550" w14:textId="69E8F8E2"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38AC3443" w14:textId="29A0E5F9"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DAE1B" w14:textId="38E97EFE"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D0B6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DDABD0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B930DF0"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A79D8"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11C2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1BEFD"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8B9F1"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A217B6"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46DB3"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11192"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BC197"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E967E"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0BD05B69"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4F7388"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FFE93"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622E5" w14:textId="45DC8BBC" w:rsidR="00074F34" w:rsidRPr="001905CC" w:rsidRDefault="00074F34" w:rsidP="00074F34">
            <w:pPr>
              <w:rPr>
                <w:sz w:val="13"/>
                <w:szCs w:val="13"/>
                <w:lang w:bidi="ar"/>
              </w:rPr>
            </w:pPr>
            <w:r>
              <w:rPr>
                <w:rFonts w:hint="eastAsia"/>
                <w:sz w:val="13"/>
                <w:szCs w:val="13"/>
                <w:lang w:bidi="ar"/>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58EB1"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9024E5"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4441F"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65EC9" w14:textId="220D3C19" w:rsidR="00074F34" w:rsidRPr="001905CC" w:rsidRDefault="00074F34" w:rsidP="00074F34">
            <w:pPr>
              <w:rPr>
                <w:sz w:val="13"/>
                <w:szCs w:val="13"/>
              </w:rPr>
            </w:pPr>
            <w:r>
              <w:rPr>
                <w:rFonts w:hint="eastAsia"/>
                <w:sz w:val="13"/>
                <w:szCs w:val="13"/>
              </w:rPr>
              <w:t>M</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F12E0" w14:textId="1E194124" w:rsidR="00074F34" w:rsidRPr="001905CC" w:rsidRDefault="00074F34" w:rsidP="00074F34">
            <w:pPr>
              <w:rPr>
                <w:sz w:val="13"/>
                <w:szCs w:val="13"/>
              </w:rPr>
            </w:pPr>
            <w:r>
              <w:rPr>
                <w:rFonts w:hint="eastAsia"/>
                <w:sz w:val="13"/>
                <w:szCs w:val="13"/>
              </w:rPr>
              <w:t>H</w:t>
            </w:r>
          </w:p>
        </w:tc>
      </w:tr>
      <w:tr w:rsidR="00074F34" w:rsidRPr="001905CC" w14:paraId="45196EB8" w14:textId="77777777" w:rsidTr="00CD04E9">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E051B" w14:textId="1858276B" w:rsidR="00074F34" w:rsidRPr="00764926" w:rsidRDefault="00074F34" w:rsidP="00074F34">
            <w:pPr>
              <w:rPr>
                <w:sz w:val="15"/>
                <w:szCs w:val="15"/>
                <w:lang w:bidi="ar"/>
              </w:rPr>
            </w:pPr>
            <w:r w:rsidRPr="00764926">
              <w:rPr>
                <w:sz w:val="15"/>
                <w:szCs w:val="15"/>
              </w:rPr>
              <w:lastRenderedPageBreak/>
              <w:t>70</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69573" w14:textId="454055C2" w:rsidR="00074F34" w:rsidRPr="00322261" w:rsidRDefault="00074F34" w:rsidP="00074F34">
            <w:pPr>
              <w:rPr>
                <w:kern w:val="0"/>
                <w:sz w:val="13"/>
                <w:szCs w:val="13"/>
                <w:lang w:bidi="ar"/>
              </w:rPr>
            </w:pPr>
            <w:r w:rsidRPr="00322261">
              <w:rPr>
                <w:rFonts w:hint="eastAsia"/>
                <w:sz w:val="13"/>
                <w:szCs w:val="13"/>
              </w:rPr>
              <w:t>物流系统规划与设计课程设计</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06945" w14:textId="3605C8EE" w:rsidR="00074F34" w:rsidRPr="001905CC" w:rsidRDefault="00074F34" w:rsidP="00074F34">
            <w:pPr>
              <w:rPr>
                <w:sz w:val="13"/>
                <w:szCs w:val="13"/>
                <w:lang w:bidi="ar"/>
              </w:rPr>
            </w:pPr>
            <w:r w:rsidRPr="007B7FFD">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345B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692E4"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B1DEFA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67F9456"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A89B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1656D"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CF8C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BB13054"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7E346" w14:textId="1CA33C34"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6EFB0" w14:textId="3D4959F4"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4456050F" w14:textId="420CAEEC"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330CED49" w14:textId="7B9F5FEF"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7E56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7AE9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362272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78501D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5A7C4"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20FA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F407A"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954C0"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507B8"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5D9A3"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B1A1A"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55A1F"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4F28B6"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38D9929A"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9F889"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06A65"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EA199" w14:textId="2C30499D" w:rsidR="00074F34" w:rsidRPr="001905CC" w:rsidRDefault="00074F34" w:rsidP="00074F34">
            <w:pPr>
              <w:rPr>
                <w:sz w:val="13"/>
                <w:szCs w:val="13"/>
                <w:lang w:bidi="ar"/>
              </w:rPr>
            </w:pPr>
            <w:r>
              <w:rPr>
                <w:rFonts w:hint="eastAsia"/>
                <w:sz w:val="13"/>
                <w:szCs w:val="13"/>
                <w:lang w:bidi="ar"/>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AA3CA1"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4C25C"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0FD0A"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85C9F" w14:textId="70C7515D" w:rsidR="00074F34" w:rsidRPr="001905CC" w:rsidRDefault="00074F34" w:rsidP="00074F34">
            <w:pPr>
              <w:rPr>
                <w:sz w:val="13"/>
                <w:szCs w:val="13"/>
              </w:rPr>
            </w:pPr>
            <w:r>
              <w:rPr>
                <w:rFonts w:hint="eastAsia"/>
                <w:sz w:val="13"/>
                <w:szCs w:val="13"/>
              </w:rPr>
              <w:t>M</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6207E" w14:textId="694BF545" w:rsidR="00074F34" w:rsidRPr="001905CC" w:rsidRDefault="00074F34" w:rsidP="00074F34">
            <w:pPr>
              <w:rPr>
                <w:sz w:val="13"/>
                <w:szCs w:val="13"/>
              </w:rPr>
            </w:pPr>
            <w:r>
              <w:rPr>
                <w:rFonts w:hint="eastAsia"/>
                <w:sz w:val="13"/>
                <w:szCs w:val="13"/>
              </w:rPr>
              <w:t>H</w:t>
            </w:r>
          </w:p>
        </w:tc>
      </w:tr>
      <w:tr w:rsidR="00074F34" w:rsidRPr="001905CC" w14:paraId="083027FC" w14:textId="77777777" w:rsidTr="00CD04E9">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966BA" w14:textId="08ECEEEB" w:rsidR="00074F34" w:rsidRPr="00764926" w:rsidRDefault="00074F34" w:rsidP="00074F34">
            <w:pPr>
              <w:rPr>
                <w:sz w:val="15"/>
                <w:szCs w:val="15"/>
                <w:lang w:bidi="ar"/>
              </w:rPr>
            </w:pPr>
            <w:r w:rsidRPr="00764926">
              <w:rPr>
                <w:sz w:val="15"/>
                <w:szCs w:val="15"/>
              </w:rPr>
              <w:t>71</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6DE44" w14:textId="5026D089" w:rsidR="00074F34" w:rsidRPr="00322261" w:rsidRDefault="00074F34" w:rsidP="00074F34">
            <w:pPr>
              <w:rPr>
                <w:kern w:val="0"/>
                <w:sz w:val="13"/>
                <w:szCs w:val="13"/>
                <w:lang w:bidi="ar"/>
              </w:rPr>
            </w:pPr>
            <w:r w:rsidRPr="00322261">
              <w:rPr>
                <w:rFonts w:hint="eastAsia"/>
                <w:sz w:val="13"/>
                <w:szCs w:val="13"/>
              </w:rPr>
              <w:t>供应链管理课程设计</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A99160" w14:textId="16FA19F2" w:rsidR="00074F34" w:rsidRPr="001905CC" w:rsidRDefault="00074F34" w:rsidP="00074F34">
            <w:pPr>
              <w:rPr>
                <w:sz w:val="13"/>
                <w:szCs w:val="13"/>
                <w:lang w:bidi="ar"/>
              </w:rPr>
            </w:pPr>
            <w:r w:rsidRPr="007B7FFD">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3ACBF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FB67F"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3F8F1F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06763A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7C09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4F59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D8DC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A15A7F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D8CAD9" w14:textId="5384D431"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AE22A" w14:textId="29CD3292"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3BF33E7F" w14:textId="4019CB8D"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7DB174C9" w14:textId="38A2C91F"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A3D6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17D8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2EA0608"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6F60DC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7BD0A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0987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517F7"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554AC"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DFA37"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14DE80"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A8E27E"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5B757"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576DF5"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01221278"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B3D7E"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E2D194"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F190F" w14:textId="580A8F7D" w:rsidR="00074F34" w:rsidRPr="001905CC" w:rsidRDefault="00074F34" w:rsidP="00074F34">
            <w:pPr>
              <w:rPr>
                <w:sz w:val="13"/>
                <w:szCs w:val="13"/>
                <w:lang w:bidi="ar"/>
              </w:rPr>
            </w:pPr>
            <w:r>
              <w:rPr>
                <w:rFonts w:hint="eastAsia"/>
                <w:sz w:val="13"/>
                <w:szCs w:val="13"/>
                <w:lang w:bidi="ar"/>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1211A"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1FB551"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7BBA38"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3CF5C" w14:textId="29894529" w:rsidR="00074F34" w:rsidRPr="001905CC" w:rsidRDefault="00074F34" w:rsidP="00074F34">
            <w:pPr>
              <w:rPr>
                <w:sz w:val="13"/>
                <w:szCs w:val="13"/>
              </w:rPr>
            </w:pPr>
            <w:r>
              <w:rPr>
                <w:rFonts w:hint="eastAsia"/>
                <w:sz w:val="13"/>
                <w:szCs w:val="13"/>
              </w:rPr>
              <w:t>M</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6CE2B" w14:textId="3E032643" w:rsidR="00074F34" w:rsidRPr="001905CC" w:rsidRDefault="00074F34" w:rsidP="00074F34">
            <w:pPr>
              <w:rPr>
                <w:sz w:val="13"/>
                <w:szCs w:val="13"/>
              </w:rPr>
            </w:pPr>
            <w:r>
              <w:rPr>
                <w:rFonts w:hint="eastAsia"/>
                <w:sz w:val="13"/>
                <w:szCs w:val="13"/>
              </w:rPr>
              <w:t>H</w:t>
            </w:r>
          </w:p>
        </w:tc>
      </w:tr>
      <w:tr w:rsidR="00074F34" w:rsidRPr="001905CC" w14:paraId="50D5F190" w14:textId="77777777" w:rsidTr="00CD04E9">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A924A" w14:textId="049665F2" w:rsidR="00074F34" w:rsidRPr="00764926" w:rsidRDefault="00074F34" w:rsidP="00074F34">
            <w:pPr>
              <w:rPr>
                <w:sz w:val="15"/>
                <w:szCs w:val="15"/>
                <w:lang w:bidi="ar"/>
              </w:rPr>
            </w:pPr>
            <w:r w:rsidRPr="00764926">
              <w:rPr>
                <w:sz w:val="15"/>
                <w:szCs w:val="15"/>
              </w:rPr>
              <w:t>72</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AED03" w14:textId="7C1B0889" w:rsidR="00074F34" w:rsidRPr="00322261" w:rsidRDefault="00074F34" w:rsidP="00074F34">
            <w:pPr>
              <w:rPr>
                <w:kern w:val="0"/>
                <w:sz w:val="13"/>
                <w:szCs w:val="13"/>
                <w:lang w:bidi="ar"/>
              </w:rPr>
            </w:pPr>
            <w:r w:rsidRPr="00322261">
              <w:rPr>
                <w:rFonts w:hint="eastAsia"/>
                <w:sz w:val="13"/>
                <w:szCs w:val="13"/>
              </w:rPr>
              <w:t>物流设施设备实训</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73548B" w14:textId="13C21755" w:rsidR="00074F34" w:rsidRPr="001905CC" w:rsidRDefault="00074F34" w:rsidP="00074F34">
            <w:pPr>
              <w:rPr>
                <w:sz w:val="13"/>
                <w:szCs w:val="13"/>
                <w:lang w:bidi="ar"/>
              </w:rPr>
            </w:pPr>
            <w:r w:rsidRPr="007B7FFD">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7F4B2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2541C"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2117A35"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38A1A66"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3780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138A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A745C4"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62C6E0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51BA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8339E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751110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C075000"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4DFA6"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54C05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764A08D"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4A702939" w14:textId="2D161787"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A4E0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C0C9C5"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9793C"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CD793"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70802" w14:textId="365319EB" w:rsidR="00074F34" w:rsidRPr="001905CC" w:rsidRDefault="00074F34" w:rsidP="00074F34">
            <w:pPr>
              <w:rPr>
                <w:sz w:val="13"/>
                <w:szCs w:val="13"/>
              </w:rPr>
            </w:pPr>
            <w:r>
              <w:rPr>
                <w:rFonts w:hint="eastAsia"/>
                <w:sz w:val="13"/>
                <w:szCs w:val="13"/>
              </w:rPr>
              <w:t>H</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AAF3E5"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B5064"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7C8A6"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9443F"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3BCC0AB7" w14:textId="19DFB5EE" w:rsidR="00074F34" w:rsidRPr="001905CC" w:rsidRDefault="00074F34" w:rsidP="00074F34">
            <w:pPr>
              <w:rPr>
                <w:sz w:val="13"/>
                <w:szCs w:val="13"/>
              </w:rPr>
            </w:pPr>
            <w:r>
              <w:rPr>
                <w:rFonts w:hint="eastAsia"/>
                <w:sz w:val="13"/>
                <w:szCs w:val="13"/>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C3E28D"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70D6A"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AA5AE" w14:textId="77777777" w:rsidR="00074F34" w:rsidRPr="001905CC" w:rsidRDefault="00074F34" w:rsidP="00074F34">
            <w:pPr>
              <w:rPr>
                <w:sz w:val="13"/>
                <w:szCs w:val="13"/>
                <w:lang w:bidi="ar"/>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2B597"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9D303C"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502120"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138C5C"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C870D" w14:textId="77777777" w:rsidR="00074F34" w:rsidRPr="001905CC" w:rsidRDefault="00074F34" w:rsidP="00074F34">
            <w:pPr>
              <w:rPr>
                <w:sz w:val="13"/>
                <w:szCs w:val="13"/>
              </w:rPr>
            </w:pPr>
          </w:p>
        </w:tc>
      </w:tr>
      <w:tr w:rsidR="00074F34" w:rsidRPr="001905CC" w14:paraId="1981A0DB" w14:textId="77777777" w:rsidTr="00CD04E9">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0F442" w14:textId="18D1ADB6" w:rsidR="00074F34" w:rsidRPr="00764926" w:rsidRDefault="00074F34" w:rsidP="00074F34">
            <w:pPr>
              <w:rPr>
                <w:sz w:val="15"/>
                <w:szCs w:val="15"/>
                <w:lang w:bidi="ar"/>
              </w:rPr>
            </w:pPr>
            <w:r w:rsidRPr="00764926">
              <w:rPr>
                <w:sz w:val="15"/>
                <w:szCs w:val="15"/>
              </w:rPr>
              <w:t>73</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C764BD" w14:textId="342357C5" w:rsidR="00074F34" w:rsidRPr="00322261" w:rsidRDefault="00074F34" w:rsidP="00074F34">
            <w:pPr>
              <w:rPr>
                <w:kern w:val="0"/>
                <w:sz w:val="13"/>
                <w:szCs w:val="13"/>
                <w:lang w:bidi="ar"/>
              </w:rPr>
            </w:pPr>
            <w:r w:rsidRPr="00322261">
              <w:rPr>
                <w:rFonts w:hint="eastAsia"/>
                <w:sz w:val="13"/>
                <w:szCs w:val="13"/>
              </w:rPr>
              <w:t>生产实习</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07B8E" w14:textId="1805D71F" w:rsidR="00074F34" w:rsidRPr="001905CC" w:rsidRDefault="00074F34" w:rsidP="00074F34">
            <w:pPr>
              <w:rPr>
                <w:sz w:val="13"/>
                <w:szCs w:val="13"/>
                <w:lang w:bidi="ar"/>
              </w:rPr>
            </w:pPr>
            <w:r w:rsidRPr="007B7FFD">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0C8B5"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0A498"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39710B7"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056930D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3B74B"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1B968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9C00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FF8E5C6"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93A1D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5795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8FC170E"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5A0D4D06"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0D052"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4BE44"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2C1426CC"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C212FC3"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2028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8328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D799C5"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32F8E6" w14:textId="439150A3" w:rsidR="00074F34" w:rsidRPr="001905CC" w:rsidRDefault="00074F34" w:rsidP="00074F34">
            <w:pPr>
              <w:rPr>
                <w:sz w:val="13"/>
                <w:szCs w:val="13"/>
              </w:rPr>
            </w:pPr>
            <w:r>
              <w:rPr>
                <w:rFonts w:hint="eastAsia"/>
                <w:sz w:val="13"/>
                <w:szCs w:val="13"/>
              </w:rPr>
              <w:t>H</w:t>
            </w: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383B1" w14:textId="38CF58B4" w:rsidR="00074F34" w:rsidRPr="001905CC" w:rsidRDefault="00074F34" w:rsidP="00074F34">
            <w:pPr>
              <w:rPr>
                <w:sz w:val="13"/>
                <w:szCs w:val="13"/>
              </w:rPr>
            </w:pPr>
            <w:r>
              <w:rPr>
                <w:rFonts w:hint="eastAsia"/>
                <w:sz w:val="13"/>
                <w:szCs w:val="13"/>
              </w:rPr>
              <w:t>H</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00C1F" w14:textId="058AC2EB" w:rsidR="00074F34" w:rsidRPr="001905CC" w:rsidRDefault="00074F34" w:rsidP="00074F34">
            <w:pPr>
              <w:rPr>
                <w:sz w:val="13"/>
                <w:szCs w:val="13"/>
              </w:rPr>
            </w:pPr>
            <w:r>
              <w:rPr>
                <w:rFonts w:hint="eastAsia"/>
                <w:sz w:val="13"/>
                <w:szCs w:val="13"/>
              </w:rPr>
              <w:t>H</w:t>
            </w: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DCD9C" w14:textId="37645676" w:rsidR="00074F34" w:rsidRPr="001905CC" w:rsidRDefault="00074F34" w:rsidP="00074F34">
            <w:pPr>
              <w:rPr>
                <w:sz w:val="13"/>
                <w:szCs w:val="13"/>
              </w:rPr>
            </w:pPr>
            <w:r>
              <w:rPr>
                <w:rFonts w:hint="eastAsia"/>
                <w:sz w:val="13"/>
                <w:szCs w:val="13"/>
              </w:rPr>
              <w:t>H</w:t>
            </w: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85DD66" w14:textId="2B8B94E9" w:rsidR="00074F34" w:rsidRPr="001905CC" w:rsidRDefault="00074F34" w:rsidP="00074F34">
            <w:pPr>
              <w:rPr>
                <w:sz w:val="13"/>
                <w:szCs w:val="13"/>
              </w:rPr>
            </w:pPr>
            <w:r>
              <w:rPr>
                <w:rFonts w:hint="eastAsia"/>
                <w:sz w:val="13"/>
                <w:szCs w:val="13"/>
              </w:rPr>
              <w:t>H</w:t>
            </w: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8B521F" w14:textId="1F55C356" w:rsidR="00074F34" w:rsidRPr="001905CC" w:rsidRDefault="00074F34" w:rsidP="00074F34">
            <w:pPr>
              <w:rPr>
                <w:sz w:val="13"/>
                <w:szCs w:val="13"/>
                <w:lang w:bidi="ar"/>
              </w:rPr>
            </w:pPr>
            <w:r>
              <w:rPr>
                <w:rFonts w:hint="eastAsia"/>
                <w:sz w:val="13"/>
                <w:szCs w:val="13"/>
                <w:lang w:bidi="ar"/>
              </w:rPr>
              <w:t>H</w:t>
            </w:r>
          </w:p>
        </w:tc>
        <w:tc>
          <w:tcPr>
            <w:tcW w:w="350" w:type="dxa"/>
            <w:tcBorders>
              <w:top w:val="single" w:sz="4" w:space="0" w:color="000000"/>
              <w:left w:val="single" w:sz="4" w:space="0" w:color="000000"/>
              <w:bottom w:val="single" w:sz="4" w:space="0" w:color="000000"/>
              <w:right w:val="single" w:sz="4" w:space="0" w:color="000000"/>
            </w:tcBorders>
            <w:vAlign w:val="center"/>
          </w:tcPr>
          <w:p w14:paraId="4ADA2E5A" w14:textId="3833853F" w:rsidR="00074F34" w:rsidRPr="001905CC" w:rsidRDefault="00074F34" w:rsidP="00074F34">
            <w:pPr>
              <w:rPr>
                <w:sz w:val="13"/>
                <w:szCs w:val="13"/>
              </w:rPr>
            </w:pPr>
            <w:r>
              <w:rPr>
                <w:rFonts w:hint="eastAsia"/>
                <w:sz w:val="13"/>
                <w:szCs w:val="13"/>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10A4A" w14:textId="1233ACBD" w:rsidR="00074F34" w:rsidRPr="001905CC" w:rsidRDefault="00074F34" w:rsidP="00074F34">
            <w:pPr>
              <w:rPr>
                <w:sz w:val="13"/>
                <w:szCs w:val="13"/>
              </w:rPr>
            </w:pPr>
            <w:r>
              <w:rPr>
                <w:rFonts w:hint="eastAsia"/>
                <w:sz w:val="13"/>
                <w:szCs w:val="13"/>
              </w:rPr>
              <w:t>H</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647953" w14:textId="34540115" w:rsidR="00074F34" w:rsidRPr="001905CC" w:rsidRDefault="00074F34" w:rsidP="00074F34">
            <w:pPr>
              <w:rPr>
                <w:sz w:val="13"/>
                <w:szCs w:val="13"/>
              </w:rPr>
            </w:pPr>
            <w:r>
              <w:rPr>
                <w:rFonts w:hint="eastAsia"/>
                <w:sz w:val="13"/>
                <w:szCs w:val="13"/>
              </w:rPr>
              <w:t>M</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F20B9" w14:textId="6B3329C0" w:rsidR="00074F34" w:rsidRPr="001905CC" w:rsidRDefault="00074F34" w:rsidP="00074F34">
            <w:pPr>
              <w:rPr>
                <w:sz w:val="13"/>
                <w:szCs w:val="13"/>
                <w:lang w:bidi="ar"/>
              </w:rPr>
            </w:pPr>
            <w:r>
              <w:rPr>
                <w:rFonts w:hint="eastAsia"/>
                <w:sz w:val="13"/>
                <w:szCs w:val="13"/>
                <w:lang w:bidi="ar"/>
              </w:rPr>
              <w:t>M</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71C31"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316C7A"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B54B7"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DECDC"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4A1D8" w14:textId="77777777" w:rsidR="00074F34" w:rsidRPr="001905CC" w:rsidRDefault="00074F34" w:rsidP="00074F34">
            <w:pPr>
              <w:rPr>
                <w:sz w:val="13"/>
                <w:szCs w:val="13"/>
              </w:rPr>
            </w:pPr>
          </w:p>
        </w:tc>
      </w:tr>
      <w:tr w:rsidR="00074F34" w:rsidRPr="001905CC" w14:paraId="16EA8003" w14:textId="77777777" w:rsidTr="00CD04E9">
        <w:trPr>
          <w:trHeight w:val="368"/>
          <w:jc w:val="center"/>
        </w:trPr>
        <w:tc>
          <w:tcPr>
            <w:tcW w:w="4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04ACAE" w14:textId="3F01ECD1" w:rsidR="00074F34" w:rsidRPr="00764926" w:rsidRDefault="00074F34" w:rsidP="00074F34">
            <w:pPr>
              <w:rPr>
                <w:sz w:val="15"/>
                <w:szCs w:val="15"/>
                <w:lang w:bidi="ar"/>
              </w:rPr>
            </w:pPr>
            <w:r w:rsidRPr="00764926">
              <w:rPr>
                <w:sz w:val="15"/>
                <w:szCs w:val="15"/>
              </w:rPr>
              <w:t>74</w:t>
            </w:r>
          </w:p>
        </w:tc>
        <w:tc>
          <w:tcPr>
            <w:tcW w:w="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14EC0" w14:textId="4AEAFEE7" w:rsidR="00074F34" w:rsidRPr="00322261" w:rsidRDefault="00074F34" w:rsidP="00074F34">
            <w:pPr>
              <w:rPr>
                <w:kern w:val="0"/>
                <w:sz w:val="13"/>
                <w:szCs w:val="13"/>
                <w:lang w:bidi="ar"/>
              </w:rPr>
            </w:pPr>
            <w:r w:rsidRPr="00322261">
              <w:rPr>
                <w:sz w:val="13"/>
                <w:szCs w:val="13"/>
              </w:rPr>
              <w:t>毕业设计</w:t>
            </w:r>
          </w:p>
        </w:tc>
        <w:tc>
          <w:tcPr>
            <w:tcW w:w="33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6F6CA" w14:textId="331A7F6D" w:rsidR="00074F34" w:rsidRPr="001905CC" w:rsidRDefault="00074F34" w:rsidP="00074F34">
            <w:pPr>
              <w:rPr>
                <w:sz w:val="13"/>
                <w:szCs w:val="13"/>
                <w:lang w:bidi="ar"/>
              </w:rPr>
            </w:pPr>
            <w:r w:rsidRPr="007B7FFD">
              <w:rPr>
                <w:rFonts w:hint="eastAsia"/>
                <w:sz w:val="13"/>
                <w:szCs w:val="13"/>
                <w:lang w:bidi="ar"/>
              </w:rPr>
              <w:t>是</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67175"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3B79AF" w14:textId="77777777" w:rsidR="00074F34" w:rsidRPr="001905CC" w:rsidRDefault="00074F34" w:rsidP="00074F34">
            <w:pPr>
              <w:rPr>
                <w:sz w:val="13"/>
                <w:szCs w:val="13"/>
                <w:lang w:bidi="ar"/>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71B802C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3B5005E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FE646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D9655"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D2474" w14:textId="37287FDD"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3A4C4D5C" w14:textId="27BE13C8"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08662" w14:textId="4209B8F9"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02DC6" w14:textId="0A09EFB8"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5498EC68" w14:textId="3A3E0F5B"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vAlign w:val="center"/>
          </w:tcPr>
          <w:p w14:paraId="09B225C8" w14:textId="79DFE1A8"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00E86" w14:textId="1CE0F4CD" w:rsidR="00074F34" w:rsidRPr="001905CC" w:rsidRDefault="00074F34" w:rsidP="00074F34">
            <w:pPr>
              <w:rPr>
                <w:sz w:val="13"/>
                <w:szCs w:val="13"/>
              </w:rPr>
            </w:pPr>
            <w:r>
              <w:rPr>
                <w:rFonts w:hint="eastAsia"/>
                <w:sz w:val="13"/>
                <w:szCs w:val="13"/>
              </w:rPr>
              <w:t>H</w:t>
            </w: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9EC3F"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1F88DDE4"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vAlign w:val="center"/>
          </w:tcPr>
          <w:p w14:paraId="60B545B9"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40B881"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2EEBA" w14:textId="77777777" w:rsidR="00074F34" w:rsidRPr="001905CC" w:rsidRDefault="00074F34" w:rsidP="00074F34">
            <w:pPr>
              <w:rPr>
                <w:sz w:val="13"/>
                <w:szCs w:val="13"/>
              </w:rPr>
            </w:pPr>
          </w:p>
        </w:tc>
        <w:tc>
          <w:tcPr>
            <w:tcW w:w="3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D2273" w14:textId="77777777" w:rsidR="00074F34" w:rsidRPr="001905CC" w:rsidRDefault="00074F34" w:rsidP="00074F34">
            <w:pPr>
              <w:rPr>
                <w:sz w:val="13"/>
                <w:szCs w:val="13"/>
              </w:rPr>
            </w:pPr>
          </w:p>
        </w:tc>
        <w:tc>
          <w:tcPr>
            <w:tcW w:w="39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F5730" w14:textId="77777777" w:rsidR="00074F34" w:rsidRPr="001905CC" w:rsidRDefault="00074F34" w:rsidP="00074F34">
            <w:pPr>
              <w:rPr>
                <w:sz w:val="13"/>
                <w:szCs w:val="13"/>
              </w:rPr>
            </w:pPr>
          </w:p>
        </w:tc>
        <w:tc>
          <w:tcPr>
            <w:tcW w:w="4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0BC3B"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1FD93" w14:textId="77777777" w:rsidR="00074F34" w:rsidRPr="001905CC" w:rsidRDefault="00074F34" w:rsidP="00074F34">
            <w:pPr>
              <w:rPr>
                <w:sz w:val="13"/>
                <w:szCs w:val="13"/>
              </w:rPr>
            </w:pPr>
          </w:p>
        </w:tc>
        <w:tc>
          <w:tcPr>
            <w:tcW w:w="4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C9B795" w14:textId="77777777" w:rsidR="00074F34" w:rsidRPr="001905CC" w:rsidRDefault="00074F34" w:rsidP="00074F34">
            <w:pPr>
              <w:rPr>
                <w:sz w:val="13"/>
                <w:szCs w:val="13"/>
              </w:rPr>
            </w:pPr>
          </w:p>
        </w:tc>
        <w:tc>
          <w:tcPr>
            <w:tcW w:w="3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4BE65" w14:textId="77777777" w:rsidR="00074F34" w:rsidRPr="001905CC" w:rsidRDefault="00074F34" w:rsidP="00074F34">
            <w:pPr>
              <w:rPr>
                <w:sz w:val="13"/>
                <w:szCs w:val="13"/>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91EC7" w14:textId="77777777" w:rsidR="00074F34" w:rsidRPr="001905CC" w:rsidRDefault="00074F34" w:rsidP="00074F34">
            <w:pPr>
              <w:rPr>
                <w:sz w:val="13"/>
                <w:szCs w:val="13"/>
                <w:lang w:bidi="ar"/>
              </w:rPr>
            </w:pPr>
          </w:p>
        </w:tc>
        <w:tc>
          <w:tcPr>
            <w:tcW w:w="350" w:type="dxa"/>
            <w:tcBorders>
              <w:top w:val="single" w:sz="4" w:space="0" w:color="000000"/>
              <w:left w:val="single" w:sz="4" w:space="0" w:color="000000"/>
              <w:bottom w:val="single" w:sz="4" w:space="0" w:color="000000"/>
              <w:right w:val="single" w:sz="4" w:space="0" w:color="000000"/>
            </w:tcBorders>
            <w:vAlign w:val="center"/>
          </w:tcPr>
          <w:p w14:paraId="3EFE9C53"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BFE26F"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EA4B4"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141D7" w14:textId="25780770" w:rsidR="00074F34" w:rsidRPr="001905CC" w:rsidRDefault="00074F34" w:rsidP="00074F34">
            <w:pPr>
              <w:rPr>
                <w:sz w:val="13"/>
                <w:szCs w:val="13"/>
                <w:lang w:bidi="ar"/>
              </w:rPr>
            </w:pPr>
            <w:r>
              <w:rPr>
                <w:rFonts w:hint="eastAsia"/>
                <w:sz w:val="13"/>
                <w:szCs w:val="13"/>
                <w:lang w:bidi="ar"/>
              </w:rPr>
              <w:t>M</w:t>
            </w: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7B4A5"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9C1C3" w14:textId="77777777" w:rsidR="00074F34" w:rsidRPr="001905CC" w:rsidRDefault="00074F34" w:rsidP="00074F34">
            <w:pPr>
              <w:rPr>
                <w:sz w:val="13"/>
                <w:szCs w:val="13"/>
              </w:rPr>
            </w:pP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B0293" w14:textId="77777777" w:rsidR="00074F34" w:rsidRPr="001905CC" w:rsidRDefault="00074F34" w:rsidP="00074F34">
            <w:pPr>
              <w:rPr>
                <w:sz w:val="13"/>
                <w:szCs w:val="13"/>
              </w:rPr>
            </w:pPr>
          </w:p>
        </w:tc>
        <w:tc>
          <w:tcPr>
            <w:tcW w:w="44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3E85BC" w14:textId="3AE71491" w:rsidR="00074F34" w:rsidRPr="001905CC" w:rsidRDefault="00074F34" w:rsidP="00074F34">
            <w:pPr>
              <w:rPr>
                <w:sz w:val="13"/>
                <w:szCs w:val="13"/>
              </w:rPr>
            </w:pPr>
            <w:r>
              <w:rPr>
                <w:rFonts w:hint="eastAsia"/>
                <w:sz w:val="13"/>
                <w:szCs w:val="13"/>
              </w:rPr>
              <w:t>H</w:t>
            </w:r>
          </w:p>
        </w:tc>
        <w:tc>
          <w:tcPr>
            <w:tcW w:w="4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D7050" w14:textId="4E0CDB83" w:rsidR="00074F34" w:rsidRPr="001905CC" w:rsidRDefault="00074F34" w:rsidP="00074F34">
            <w:pPr>
              <w:rPr>
                <w:sz w:val="13"/>
                <w:szCs w:val="13"/>
              </w:rPr>
            </w:pPr>
            <w:r>
              <w:rPr>
                <w:rFonts w:hint="eastAsia"/>
                <w:sz w:val="13"/>
                <w:szCs w:val="13"/>
              </w:rPr>
              <w:t>H</w:t>
            </w:r>
          </w:p>
        </w:tc>
      </w:tr>
    </w:tbl>
    <w:p w14:paraId="3E78B562" w14:textId="6C8294F5" w:rsidR="00EA490A" w:rsidRPr="00B440FF" w:rsidRDefault="00EA490A" w:rsidP="00871797"/>
    <w:p w14:paraId="26AD74DD" w14:textId="6CC1D1F4" w:rsidR="00EA490A" w:rsidRPr="004448CB" w:rsidRDefault="007C25D7" w:rsidP="004448CB">
      <w:pPr>
        <w:spacing w:line="400" w:lineRule="exact"/>
        <w:jc w:val="both"/>
        <w:textAlignment w:val="center"/>
        <w:rPr>
          <w:rFonts w:ascii="宋体" w:hAnsi="宋体" w:cs="宋体"/>
          <w:kern w:val="0"/>
          <w:sz w:val="21"/>
          <w:szCs w:val="21"/>
          <w:lang w:bidi="ar"/>
        </w:rPr>
      </w:pPr>
      <w:r w:rsidRPr="004448CB">
        <w:rPr>
          <w:rFonts w:ascii="宋体" w:hAnsi="宋体" w:cs="宋体" w:hint="eastAsia"/>
          <w:kern w:val="0"/>
          <w:sz w:val="21"/>
          <w:szCs w:val="21"/>
          <w:lang w:bidi="ar"/>
        </w:rPr>
        <w:t>备注：</w:t>
      </w:r>
    </w:p>
    <w:p w14:paraId="6768FEC0" w14:textId="77777777" w:rsidR="00EA490A" w:rsidRPr="004448CB" w:rsidRDefault="007C25D7" w:rsidP="004448CB">
      <w:pPr>
        <w:spacing w:line="400" w:lineRule="exact"/>
        <w:jc w:val="both"/>
        <w:textAlignment w:val="center"/>
        <w:rPr>
          <w:rFonts w:ascii="宋体" w:hAnsi="宋体" w:cs="宋体"/>
          <w:kern w:val="0"/>
          <w:sz w:val="21"/>
          <w:szCs w:val="21"/>
          <w:lang w:bidi="ar"/>
        </w:rPr>
      </w:pPr>
      <w:r w:rsidRPr="004448CB">
        <w:rPr>
          <w:rFonts w:ascii="宋体" w:hAnsi="宋体" w:cs="宋体" w:hint="eastAsia"/>
          <w:kern w:val="0"/>
          <w:sz w:val="21"/>
          <w:szCs w:val="21"/>
          <w:lang w:bidi="ar"/>
        </w:rPr>
        <w:t>1.应先有培养目标，再有毕业要求（毕业要求指标点），再建课程体系。课程设置应从“知识体系”向“毕业要求能力体系”转变。通过课程与毕业要求指标点的支持关系矩阵说明毕业要求可落实、可评价。课程与毕业要求的对应关系应经过充分论证，避免同一门课程支撑毕业要求过多，或某一毕业要求支撑课程过少。矩阵中的课程需与“专业课程教学计划表”一致。</w:t>
      </w:r>
    </w:p>
    <w:p w14:paraId="4201FBFE" w14:textId="77777777" w:rsidR="00EA490A" w:rsidRPr="004448CB" w:rsidRDefault="007C25D7" w:rsidP="004448CB">
      <w:pPr>
        <w:spacing w:line="400" w:lineRule="exact"/>
        <w:jc w:val="both"/>
        <w:textAlignment w:val="center"/>
        <w:rPr>
          <w:rFonts w:ascii="宋体" w:hAnsi="宋体" w:cs="宋体"/>
          <w:kern w:val="0"/>
          <w:sz w:val="21"/>
          <w:szCs w:val="21"/>
          <w:lang w:bidi="ar"/>
        </w:rPr>
      </w:pPr>
      <w:r w:rsidRPr="004448CB">
        <w:rPr>
          <w:rFonts w:ascii="宋体" w:hAnsi="宋体" w:cs="宋体" w:hint="eastAsia"/>
          <w:kern w:val="0"/>
          <w:sz w:val="21"/>
          <w:szCs w:val="21"/>
          <w:lang w:bidi="ar"/>
        </w:rPr>
        <w:t>2.在不同的毕业要求下方方格内，填写字母H（支撑程度高）、M（支撑程度中等）和L（支撑程度一般），分别表示相应课程或实践教学环节对毕业要求的支持程度。</w:t>
      </w:r>
    </w:p>
    <w:p w14:paraId="612D1CDB" w14:textId="77777777" w:rsidR="00EA490A" w:rsidRPr="004448CB" w:rsidRDefault="007C25D7" w:rsidP="004448CB">
      <w:pPr>
        <w:spacing w:line="400" w:lineRule="exact"/>
        <w:jc w:val="both"/>
        <w:textAlignment w:val="center"/>
        <w:rPr>
          <w:rFonts w:ascii="宋体" w:hAnsi="宋体" w:cs="宋体"/>
          <w:kern w:val="0"/>
          <w:sz w:val="21"/>
          <w:szCs w:val="21"/>
          <w:lang w:bidi="ar"/>
        </w:rPr>
      </w:pPr>
      <w:r w:rsidRPr="004448CB">
        <w:rPr>
          <w:rFonts w:ascii="宋体" w:hAnsi="宋体" w:cs="宋体" w:hint="eastAsia"/>
          <w:kern w:val="0"/>
          <w:sz w:val="21"/>
          <w:szCs w:val="21"/>
          <w:lang w:bidi="ar"/>
        </w:rPr>
        <w:t>3.本表各行可根据课程设置删减或增加。</w:t>
      </w:r>
    </w:p>
    <w:p w14:paraId="1AB8F8BE" w14:textId="77777777" w:rsidR="00EA490A" w:rsidRPr="004448CB" w:rsidRDefault="007C25D7" w:rsidP="004448CB">
      <w:pPr>
        <w:spacing w:line="400" w:lineRule="exact"/>
        <w:jc w:val="both"/>
        <w:textAlignment w:val="center"/>
        <w:rPr>
          <w:rFonts w:ascii="宋体" w:hAnsi="宋体" w:cs="宋体"/>
          <w:kern w:val="0"/>
          <w:sz w:val="21"/>
          <w:szCs w:val="21"/>
          <w:lang w:bidi="ar"/>
        </w:rPr>
      </w:pPr>
      <w:r w:rsidRPr="004448CB">
        <w:rPr>
          <w:rFonts w:ascii="宋体" w:hAnsi="宋体" w:cs="宋体" w:hint="eastAsia"/>
          <w:kern w:val="0"/>
          <w:sz w:val="21"/>
          <w:szCs w:val="21"/>
          <w:lang w:bidi="ar"/>
        </w:rPr>
        <w:br w:type="page"/>
      </w:r>
    </w:p>
    <w:p w14:paraId="452B5C2D" w14:textId="1E48185F" w:rsidR="00EA490A" w:rsidRPr="004448CB" w:rsidRDefault="007C25D7" w:rsidP="004448CB">
      <w:pPr>
        <w:jc w:val="left"/>
        <w:rPr>
          <w:rFonts w:ascii="黑体" w:eastAsia="黑体" w:hAnsi="黑体" w:cstheme="minorBidi"/>
          <w:b/>
          <w:color w:val="auto"/>
          <w:sz w:val="28"/>
          <w:szCs w:val="28"/>
        </w:rPr>
      </w:pPr>
      <w:r w:rsidRPr="004448CB">
        <w:rPr>
          <w:rFonts w:ascii="黑体" w:eastAsia="黑体" w:hAnsi="黑体" w:cstheme="minorBidi" w:hint="eastAsia"/>
          <w:b/>
          <w:color w:val="auto"/>
          <w:sz w:val="28"/>
          <w:szCs w:val="28"/>
        </w:rPr>
        <w:lastRenderedPageBreak/>
        <w:t>六、课程地图</w:t>
      </w:r>
    </w:p>
    <w:p w14:paraId="64E4EF9A" w14:textId="4EDBA870" w:rsidR="00EA490A" w:rsidRDefault="00AA5DE5" w:rsidP="00871797">
      <w:r w:rsidRPr="00AA5DE5">
        <w:rPr>
          <w:noProof/>
        </w:rPr>
        <w:drawing>
          <wp:anchor distT="0" distB="0" distL="114300" distR="114300" simplePos="0" relativeHeight="251658240" behindDoc="0" locked="0" layoutInCell="1" allowOverlap="1" wp14:anchorId="6FC7DDAE" wp14:editId="718122EA">
            <wp:simplePos x="0" y="0"/>
            <wp:positionH relativeFrom="column">
              <wp:posOffset>450557</wp:posOffset>
            </wp:positionH>
            <wp:positionV relativeFrom="paragraph">
              <wp:posOffset>81524</wp:posOffset>
            </wp:positionV>
            <wp:extent cx="7702061" cy="5347295"/>
            <wp:effectExtent l="0" t="0" r="0" b="6350"/>
            <wp:wrapNone/>
            <wp:docPr id="80328759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02061" cy="5347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7C0B4E" w14:textId="6F08DD2D" w:rsidR="009B1A24" w:rsidRDefault="009B1A24" w:rsidP="00871797">
      <w:pPr>
        <w:sectPr w:rsidR="009B1A24" w:rsidSect="000278DF">
          <w:headerReference w:type="default" r:id="rId10"/>
          <w:pgSz w:w="16838" w:h="11911" w:orient="landscape"/>
          <w:pgMar w:top="1531" w:right="1531" w:bottom="1417" w:left="1417" w:header="1327" w:footer="0" w:gutter="0"/>
          <w:cols w:space="0"/>
          <w:docGrid w:linePitch="312"/>
        </w:sectPr>
      </w:pPr>
    </w:p>
    <w:p w14:paraId="50CA8AD3" w14:textId="77777777" w:rsidR="00193711" w:rsidRPr="004448CB" w:rsidRDefault="00193711" w:rsidP="004448CB">
      <w:pPr>
        <w:widowControl w:val="0"/>
        <w:snapToGrid w:val="0"/>
        <w:spacing w:line="360" w:lineRule="auto"/>
        <w:jc w:val="both"/>
        <w:rPr>
          <w:rFonts w:asciiTheme="minorHAnsi" w:eastAsia="黑体" w:hAnsiTheme="minorHAnsi" w:cstheme="minorBidi"/>
          <w:b/>
          <w:bCs/>
          <w:color w:val="auto"/>
          <w:sz w:val="28"/>
          <w:szCs w:val="28"/>
        </w:rPr>
      </w:pPr>
      <w:r w:rsidRPr="004448CB">
        <w:rPr>
          <w:rFonts w:asciiTheme="minorHAnsi" w:eastAsia="黑体" w:hAnsiTheme="minorHAnsi" w:cstheme="minorBidi"/>
          <w:b/>
          <w:bCs/>
          <w:color w:val="auto"/>
          <w:sz w:val="28"/>
          <w:szCs w:val="28"/>
        </w:rPr>
        <w:lastRenderedPageBreak/>
        <w:t>七、专业核心课程和特色课程</w:t>
      </w:r>
    </w:p>
    <w:p w14:paraId="053C922E" w14:textId="77777777" w:rsidR="00193711" w:rsidRPr="004448CB" w:rsidRDefault="00193711" w:rsidP="004448CB">
      <w:pPr>
        <w:widowControl w:val="0"/>
        <w:spacing w:line="420" w:lineRule="exact"/>
        <w:ind w:firstLineChars="200" w:firstLine="420"/>
        <w:jc w:val="both"/>
        <w:rPr>
          <w:rFonts w:ascii="宋体" w:eastAsiaTheme="minorEastAsia" w:hAnsi="宋体" w:cs="Calibri"/>
          <w:bCs/>
          <w:color w:val="auto"/>
          <w:kern w:val="0"/>
          <w:sz w:val="21"/>
          <w:szCs w:val="21"/>
        </w:rPr>
      </w:pPr>
      <w:r w:rsidRPr="004448CB">
        <w:rPr>
          <w:rFonts w:ascii="宋体" w:eastAsiaTheme="minorEastAsia" w:hAnsi="宋体" w:cs="Calibri" w:hint="eastAsia"/>
          <w:bCs/>
          <w:color w:val="auto"/>
          <w:kern w:val="0"/>
          <w:sz w:val="21"/>
          <w:szCs w:val="21"/>
        </w:rPr>
        <w:t>（一）专业核心课</w:t>
      </w:r>
    </w:p>
    <w:p w14:paraId="5D8FD203" w14:textId="00C09E50" w:rsidR="00B92CE8" w:rsidRPr="004448CB" w:rsidRDefault="00B92CE8" w:rsidP="004448CB">
      <w:pPr>
        <w:widowControl w:val="0"/>
        <w:spacing w:line="420" w:lineRule="exact"/>
        <w:ind w:firstLineChars="200" w:firstLine="420"/>
        <w:jc w:val="both"/>
        <w:rPr>
          <w:rFonts w:ascii="宋体" w:eastAsiaTheme="minorEastAsia" w:hAnsi="宋体" w:cs="Calibri"/>
          <w:bCs/>
          <w:color w:val="auto"/>
          <w:kern w:val="0"/>
          <w:sz w:val="21"/>
          <w:szCs w:val="21"/>
        </w:rPr>
      </w:pPr>
      <w:r w:rsidRPr="004448CB">
        <w:rPr>
          <w:rFonts w:ascii="宋体" w:eastAsiaTheme="minorEastAsia" w:hAnsi="宋体" w:cs="Calibri" w:hint="eastAsia"/>
          <w:bCs/>
          <w:color w:val="auto"/>
          <w:kern w:val="0"/>
          <w:sz w:val="21"/>
          <w:szCs w:val="21"/>
        </w:rPr>
        <w:t>供应链管理应用及创新、物流技术与装备、</w:t>
      </w:r>
      <w:r w:rsidR="00867EA0" w:rsidRPr="004448CB">
        <w:rPr>
          <w:rFonts w:ascii="宋体" w:eastAsiaTheme="minorEastAsia" w:hAnsi="宋体" w:cs="Calibri" w:hint="eastAsia"/>
          <w:bCs/>
          <w:color w:val="auto"/>
          <w:kern w:val="0"/>
          <w:sz w:val="21"/>
          <w:szCs w:val="21"/>
        </w:rPr>
        <w:t>采购管理</w:t>
      </w:r>
      <w:r w:rsidRPr="004448CB">
        <w:rPr>
          <w:rFonts w:ascii="宋体" w:eastAsiaTheme="minorEastAsia" w:hAnsi="宋体" w:cs="Calibri" w:hint="eastAsia"/>
          <w:bCs/>
          <w:color w:val="auto"/>
          <w:kern w:val="0"/>
          <w:sz w:val="21"/>
          <w:szCs w:val="21"/>
        </w:rPr>
        <w:t>、仓储与配送管理、物流系统规划与设计、物流信息技术应用及创新。</w:t>
      </w:r>
    </w:p>
    <w:p w14:paraId="19F2F5F1" w14:textId="4F67D629" w:rsidR="00193711" w:rsidRPr="004448CB" w:rsidRDefault="00193711" w:rsidP="004448CB">
      <w:pPr>
        <w:widowControl w:val="0"/>
        <w:spacing w:line="420" w:lineRule="exact"/>
        <w:ind w:firstLineChars="200" w:firstLine="420"/>
        <w:jc w:val="both"/>
        <w:rPr>
          <w:rFonts w:ascii="宋体" w:eastAsiaTheme="minorEastAsia" w:hAnsi="宋体" w:cs="Calibri"/>
          <w:bCs/>
          <w:color w:val="auto"/>
          <w:kern w:val="0"/>
          <w:sz w:val="21"/>
          <w:szCs w:val="21"/>
        </w:rPr>
      </w:pPr>
      <w:r w:rsidRPr="004448CB">
        <w:rPr>
          <w:rFonts w:ascii="宋体" w:eastAsiaTheme="minorEastAsia" w:hAnsi="宋体" w:cs="Calibri"/>
          <w:bCs/>
          <w:color w:val="auto"/>
          <w:kern w:val="0"/>
          <w:sz w:val="21"/>
          <w:szCs w:val="21"/>
        </w:rPr>
        <w:t>（</w:t>
      </w:r>
      <w:r w:rsidRPr="004448CB">
        <w:rPr>
          <w:rFonts w:ascii="宋体" w:eastAsiaTheme="minorEastAsia" w:hAnsi="宋体" w:cs="Calibri" w:hint="eastAsia"/>
          <w:bCs/>
          <w:color w:val="auto"/>
          <w:kern w:val="0"/>
          <w:sz w:val="21"/>
          <w:szCs w:val="21"/>
        </w:rPr>
        <w:t>二）专业特色课程</w:t>
      </w:r>
    </w:p>
    <w:p w14:paraId="18D1E9B5" w14:textId="321BE36B" w:rsidR="00193711" w:rsidRPr="004448CB" w:rsidRDefault="00193711" w:rsidP="004448CB">
      <w:pPr>
        <w:widowControl w:val="0"/>
        <w:spacing w:line="420" w:lineRule="exact"/>
        <w:ind w:firstLineChars="200" w:firstLine="420"/>
        <w:jc w:val="both"/>
        <w:rPr>
          <w:rFonts w:ascii="宋体" w:eastAsiaTheme="minorEastAsia" w:hAnsi="宋体" w:cs="Calibri"/>
          <w:bCs/>
          <w:color w:val="auto"/>
          <w:kern w:val="0"/>
          <w:sz w:val="21"/>
          <w:szCs w:val="21"/>
        </w:rPr>
      </w:pPr>
      <w:r w:rsidRPr="004448CB">
        <w:rPr>
          <w:rFonts w:ascii="宋体" w:eastAsiaTheme="minorEastAsia" w:hAnsi="宋体" w:cs="Calibri" w:hint="eastAsia"/>
          <w:bCs/>
          <w:color w:val="auto"/>
          <w:kern w:val="0"/>
          <w:sz w:val="21"/>
          <w:szCs w:val="21"/>
        </w:rPr>
        <w:t>1.校企合作课：</w:t>
      </w:r>
      <w:r w:rsidR="00B92CE8" w:rsidRPr="004448CB">
        <w:rPr>
          <w:rFonts w:ascii="宋体" w:eastAsiaTheme="minorEastAsia" w:hAnsi="宋体" w:cs="Calibri" w:hint="eastAsia"/>
          <w:bCs/>
          <w:color w:val="auto"/>
          <w:kern w:val="0"/>
          <w:sz w:val="21"/>
          <w:szCs w:val="21"/>
        </w:rPr>
        <w:t>物流技术与装备、物流信息技术应用与创新、科研创新实践</w:t>
      </w:r>
    </w:p>
    <w:p w14:paraId="47FF7F59" w14:textId="4B1C67E4" w:rsidR="00193711" w:rsidRPr="004448CB" w:rsidRDefault="00193711" w:rsidP="004448CB">
      <w:pPr>
        <w:widowControl w:val="0"/>
        <w:spacing w:line="420" w:lineRule="exact"/>
        <w:ind w:firstLineChars="200" w:firstLine="420"/>
        <w:jc w:val="both"/>
        <w:rPr>
          <w:rFonts w:ascii="宋体" w:eastAsiaTheme="minorEastAsia" w:hAnsi="宋体" w:cs="Calibri"/>
          <w:bCs/>
          <w:color w:val="auto"/>
          <w:kern w:val="0"/>
          <w:sz w:val="21"/>
          <w:szCs w:val="21"/>
        </w:rPr>
      </w:pPr>
      <w:r w:rsidRPr="004448CB">
        <w:rPr>
          <w:rFonts w:ascii="宋体" w:eastAsiaTheme="minorEastAsia" w:hAnsi="宋体" w:cs="Calibri" w:hint="eastAsia"/>
          <w:bCs/>
          <w:color w:val="auto"/>
          <w:kern w:val="0"/>
          <w:sz w:val="21"/>
          <w:szCs w:val="21"/>
        </w:rPr>
        <w:t>2.创新创业课：</w:t>
      </w:r>
      <w:r w:rsidR="00CD2001" w:rsidRPr="004448CB">
        <w:rPr>
          <w:rFonts w:ascii="宋体" w:eastAsiaTheme="minorEastAsia" w:hAnsi="宋体" w:cs="Calibri" w:hint="eastAsia"/>
          <w:bCs/>
          <w:color w:val="auto"/>
          <w:kern w:val="0"/>
          <w:sz w:val="21"/>
          <w:szCs w:val="21"/>
        </w:rPr>
        <w:t>物流信息技术应用与创新、</w:t>
      </w:r>
      <w:r w:rsidR="00B92CE8" w:rsidRPr="004448CB">
        <w:rPr>
          <w:rFonts w:ascii="宋体" w:eastAsiaTheme="minorEastAsia" w:hAnsi="宋体" w:cs="Calibri" w:hint="eastAsia"/>
          <w:bCs/>
          <w:color w:val="auto"/>
          <w:kern w:val="0"/>
          <w:sz w:val="21"/>
          <w:szCs w:val="21"/>
        </w:rPr>
        <w:t>工业工程基础应用及创新、供应链管理应用及创新</w:t>
      </w:r>
    </w:p>
    <w:p w14:paraId="1EF77E4C" w14:textId="29DEF5A0" w:rsidR="001156CC" w:rsidRPr="001156CC" w:rsidRDefault="00193711" w:rsidP="001156CC">
      <w:pPr>
        <w:widowControl w:val="0"/>
        <w:spacing w:line="420" w:lineRule="exact"/>
        <w:ind w:firstLineChars="200" w:firstLine="420"/>
        <w:jc w:val="both"/>
        <w:rPr>
          <w:rFonts w:ascii="宋体" w:eastAsiaTheme="minorEastAsia" w:hAnsi="宋体" w:cs="Calibri"/>
          <w:bCs/>
          <w:color w:val="auto"/>
          <w:kern w:val="0"/>
          <w:sz w:val="21"/>
          <w:szCs w:val="21"/>
        </w:rPr>
      </w:pPr>
      <w:r w:rsidRPr="004448CB">
        <w:rPr>
          <w:rFonts w:ascii="宋体" w:eastAsiaTheme="minorEastAsia" w:hAnsi="宋体" w:cs="Calibri" w:hint="eastAsia"/>
          <w:bCs/>
          <w:color w:val="auto"/>
          <w:kern w:val="0"/>
          <w:sz w:val="21"/>
          <w:szCs w:val="21"/>
        </w:rPr>
        <w:t>3.</w:t>
      </w:r>
      <w:r w:rsidR="001156CC" w:rsidRPr="001156CC">
        <w:rPr>
          <w:rFonts w:hint="eastAsia"/>
        </w:rPr>
        <w:t xml:space="preserve"> </w:t>
      </w:r>
      <w:r w:rsidR="001156CC" w:rsidRPr="001156CC">
        <w:rPr>
          <w:rFonts w:ascii="宋体" w:eastAsiaTheme="minorEastAsia" w:hAnsi="宋体" w:cs="Calibri" w:hint="eastAsia"/>
          <w:bCs/>
          <w:color w:val="auto"/>
          <w:kern w:val="0"/>
          <w:sz w:val="21"/>
          <w:szCs w:val="21"/>
        </w:rPr>
        <w:t>AI赋能课程包含AI赋能公共课、AI赋能专业课，其中：</w:t>
      </w:r>
    </w:p>
    <w:p w14:paraId="17B4F37E" w14:textId="786DDD76" w:rsidR="001156CC" w:rsidRPr="001D33BF" w:rsidRDefault="001156CC" w:rsidP="001D33BF">
      <w:pPr>
        <w:widowControl w:val="0"/>
        <w:spacing w:line="420" w:lineRule="exact"/>
        <w:ind w:firstLineChars="200" w:firstLine="420"/>
        <w:jc w:val="both"/>
        <w:rPr>
          <w:rFonts w:ascii="宋体" w:eastAsiaTheme="minorEastAsia" w:hAnsi="宋体" w:cs="Calibri"/>
          <w:bCs/>
          <w:color w:val="auto"/>
          <w:kern w:val="0"/>
          <w:sz w:val="21"/>
          <w:szCs w:val="21"/>
        </w:rPr>
      </w:pPr>
      <w:r w:rsidRPr="001156CC">
        <w:rPr>
          <w:rFonts w:ascii="宋体" w:eastAsiaTheme="minorEastAsia" w:hAnsi="宋体" w:cs="Calibri" w:hint="eastAsia"/>
          <w:bCs/>
          <w:color w:val="auto"/>
          <w:kern w:val="0"/>
          <w:sz w:val="21"/>
          <w:szCs w:val="21"/>
        </w:rPr>
        <w:t xml:space="preserve">  </w:t>
      </w:r>
      <w:r w:rsidRPr="001D33BF">
        <w:rPr>
          <w:rFonts w:ascii="宋体" w:eastAsiaTheme="minorEastAsia" w:hAnsi="宋体" w:cs="Calibri" w:hint="eastAsia"/>
          <w:bCs/>
          <w:color w:val="auto"/>
          <w:kern w:val="0"/>
          <w:sz w:val="21"/>
          <w:szCs w:val="21"/>
        </w:rPr>
        <w:t>AI赋能公共课：</w:t>
      </w:r>
      <w:r w:rsidR="001D33BF" w:rsidRPr="001D33BF">
        <w:rPr>
          <w:rFonts w:ascii="宋体" w:eastAsiaTheme="minorEastAsia" w:hAnsi="宋体" w:cs="Calibri" w:hint="eastAsia"/>
          <w:bCs/>
          <w:color w:val="auto"/>
          <w:kern w:val="0"/>
          <w:sz w:val="21"/>
          <w:szCs w:val="21"/>
        </w:rPr>
        <w:t xml:space="preserve"> 人工智能应用导论</w:t>
      </w:r>
      <w:r w:rsidR="001D33BF">
        <w:rPr>
          <w:rFonts w:ascii="宋体" w:eastAsiaTheme="minorEastAsia" w:hAnsi="宋体" w:cs="Calibri" w:hint="eastAsia"/>
          <w:bCs/>
          <w:color w:val="auto"/>
          <w:kern w:val="0"/>
          <w:sz w:val="21"/>
          <w:szCs w:val="21"/>
        </w:rPr>
        <w:t>、</w:t>
      </w:r>
      <w:r w:rsidR="001D33BF" w:rsidRPr="001D33BF">
        <w:rPr>
          <w:rFonts w:ascii="宋体" w:eastAsiaTheme="minorEastAsia" w:hAnsi="宋体" w:cs="Calibri" w:hint="eastAsia"/>
          <w:bCs/>
          <w:color w:val="auto"/>
          <w:kern w:val="0"/>
          <w:sz w:val="21"/>
          <w:szCs w:val="21"/>
        </w:rPr>
        <w:t>计算机语言程序设计（Python）</w:t>
      </w:r>
      <w:r w:rsidR="001D33BF">
        <w:rPr>
          <w:rFonts w:ascii="宋体" w:eastAsiaTheme="minorEastAsia" w:hAnsi="宋体" w:cs="Calibri" w:hint="eastAsia"/>
          <w:bCs/>
          <w:color w:val="auto"/>
          <w:kern w:val="0"/>
          <w:sz w:val="21"/>
          <w:szCs w:val="21"/>
        </w:rPr>
        <w:t>、</w:t>
      </w:r>
      <w:r w:rsidR="001D33BF" w:rsidRPr="001D33BF">
        <w:rPr>
          <w:rFonts w:ascii="宋体" w:eastAsiaTheme="minorEastAsia" w:hAnsi="宋体" w:cs="Calibri" w:hint="eastAsia"/>
          <w:bCs/>
          <w:color w:val="auto"/>
          <w:kern w:val="0"/>
          <w:sz w:val="21"/>
          <w:szCs w:val="21"/>
        </w:rPr>
        <w:t>Python程序开发</w:t>
      </w:r>
    </w:p>
    <w:p w14:paraId="2FC554D2" w14:textId="49559E83" w:rsidR="00193711" w:rsidRPr="001D33BF" w:rsidRDefault="001156CC" w:rsidP="001D33BF">
      <w:pPr>
        <w:widowControl w:val="0"/>
        <w:spacing w:line="420" w:lineRule="exact"/>
        <w:ind w:firstLineChars="200" w:firstLine="420"/>
        <w:jc w:val="both"/>
        <w:rPr>
          <w:rFonts w:ascii="宋体" w:eastAsiaTheme="minorEastAsia" w:hAnsi="宋体" w:cs="Calibri"/>
          <w:bCs/>
          <w:color w:val="auto"/>
          <w:kern w:val="0"/>
          <w:sz w:val="21"/>
          <w:szCs w:val="21"/>
        </w:rPr>
      </w:pPr>
      <w:r w:rsidRPr="001D33BF">
        <w:rPr>
          <w:rFonts w:ascii="宋体" w:eastAsiaTheme="minorEastAsia" w:hAnsi="宋体" w:cs="Calibri" w:hint="eastAsia"/>
          <w:bCs/>
          <w:color w:val="auto"/>
          <w:kern w:val="0"/>
          <w:sz w:val="21"/>
          <w:szCs w:val="21"/>
        </w:rPr>
        <w:t xml:space="preserve">  AI赋能专业课：</w:t>
      </w:r>
      <w:r w:rsidR="001D33BF" w:rsidRPr="001D33BF">
        <w:rPr>
          <w:rFonts w:ascii="宋体" w:eastAsiaTheme="minorEastAsia" w:hAnsi="宋体" w:cs="Calibri" w:hint="eastAsia"/>
          <w:bCs/>
          <w:color w:val="auto"/>
          <w:kern w:val="0"/>
          <w:sz w:val="21"/>
          <w:szCs w:val="21"/>
        </w:rPr>
        <w:t xml:space="preserve"> 大数据可视化</w:t>
      </w:r>
      <w:r w:rsidR="001D33BF">
        <w:rPr>
          <w:rFonts w:ascii="宋体" w:eastAsiaTheme="minorEastAsia" w:hAnsi="宋体" w:cs="Calibri" w:hint="eastAsia"/>
          <w:bCs/>
          <w:color w:val="auto"/>
          <w:kern w:val="0"/>
          <w:sz w:val="21"/>
          <w:szCs w:val="21"/>
        </w:rPr>
        <w:t>、</w:t>
      </w:r>
      <w:r w:rsidR="001D33BF" w:rsidRPr="001D33BF">
        <w:rPr>
          <w:rFonts w:ascii="宋体" w:eastAsiaTheme="minorEastAsia" w:hAnsi="宋体" w:cs="Calibri" w:hint="eastAsia"/>
          <w:bCs/>
          <w:color w:val="auto"/>
          <w:kern w:val="0"/>
          <w:sz w:val="21"/>
          <w:szCs w:val="21"/>
        </w:rPr>
        <w:t>物联网技术</w:t>
      </w:r>
      <w:r w:rsidR="001D33BF">
        <w:rPr>
          <w:rFonts w:ascii="宋体" w:eastAsiaTheme="minorEastAsia" w:hAnsi="宋体" w:cs="Calibri" w:hint="eastAsia"/>
          <w:bCs/>
          <w:color w:val="auto"/>
          <w:kern w:val="0"/>
          <w:sz w:val="21"/>
          <w:szCs w:val="21"/>
        </w:rPr>
        <w:t>、</w:t>
      </w:r>
      <w:r w:rsidR="001D33BF" w:rsidRPr="001D33BF">
        <w:rPr>
          <w:rFonts w:ascii="宋体" w:eastAsiaTheme="minorEastAsia" w:hAnsi="宋体" w:cs="Calibri" w:hint="eastAsia"/>
          <w:bCs/>
          <w:color w:val="auto"/>
          <w:kern w:val="0"/>
          <w:sz w:val="21"/>
          <w:szCs w:val="21"/>
        </w:rPr>
        <w:t>数据挖掘与数据分析</w:t>
      </w:r>
    </w:p>
    <w:p w14:paraId="53D51FEB" w14:textId="34C859EC" w:rsidR="00193711" w:rsidRPr="004448CB" w:rsidRDefault="001156CC" w:rsidP="004448CB">
      <w:pPr>
        <w:widowControl w:val="0"/>
        <w:spacing w:line="420" w:lineRule="exact"/>
        <w:ind w:firstLineChars="200" w:firstLine="420"/>
        <w:jc w:val="both"/>
        <w:rPr>
          <w:rFonts w:ascii="宋体" w:eastAsiaTheme="minorEastAsia" w:hAnsi="宋体" w:cs="Calibri"/>
          <w:bCs/>
          <w:color w:val="auto"/>
          <w:kern w:val="0"/>
          <w:sz w:val="21"/>
          <w:szCs w:val="21"/>
        </w:rPr>
      </w:pPr>
      <w:r>
        <w:rPr>
          <w:rFonts w:ascii="宋体" w:eastAsiaTheme="minorEastAsia" w:hAnsi="宋体" w:cs="Calibri" w:hint="eastAsia"/>
          <w:bCs/>
          <w:color w:val="auto"/>
          <w:kern w:val="0"/>
          <w:sz w:val="21"/>
          <w:szCs w:val="21"/>
        </w:rPr>
        <w:t>4</w:t>
      </w:r>
      <w:r w:rsidR="00193711" w:rsidRPr="004448CB">
        <w:rPr>
          <w:rFonts w:ascii="宋体" w:eastAsiaTheme="minorEastAsia" w:hAnsi="宋体" w:cs="Calibri" w:hint="eastAsia"/>
          <w:bCs/>
          <w:color w:val="auto"/>
          <w:kern w:val="0"/>
          <w:sz w:val="21"/>
          <w:szCs w:val="21"/>
        </w:rPr>
        <w:t>.学科前沿课：</w:t>
      </w:r>
      <w:r w:rsidR="00B92CE8" w:rsidRPr="004448CB">
        <w:rPr>
          <w:rFonts w:ascii="宋体" w:eastAsiaTheme="minorEastAsia" w:hAnsi="宋体" w:cs="Calibri" w:hint="eastAsia"/>
          <w:bCs/>
          <w:color w:val="auto"/>
          <w:kern w:val="0"/>
          <w:sz w:val="21"/>
          <w:szCs w:val="21"/>
        </w:rPr>
        <w:t>物流信息技术应用及创新、物联网技术、大数据可视化</w:t>
      </w:r>
    </w:p>
    <w:p w14:paraId="4BE9D52D" w14:textId="3CE2BD27" w:rsidR="00B92CE8" w:rsidRPr="004448CB" w:rsidRDefault="00B92CE8" w:rsidP="004448CB">
      <w:pPr>
        <w:widowControl w:val="0"/>
        <w:spacing w:line="420" w:lineRule="exact"/>
        <w:ind w:firstLineChars="200" w:firstLine="420"/>
        <w:jc w:val="both"/>
        <w:rPr>
          <w:rFonts w:ascii="宋体" w:eastAsiaTheme="minorEastAsia" w:hAnsi="宋体" w:cs="Calibri"/>
          <w:bCs/>
          <w:color w:val="auto"/>
          <w:kern w:val="0"/>
          <w:sz w:val="21"/>
          <w:szCs w:val="21"/>
        </w:rPr>
      </w:pPr>
      <w:r w:rsidRPr="004448CB">
        <w:rPr>
          <w:rFonts w:ascii="宋体" w:eastAsiaTheme="minorEastAsia" w:hAnsi="宋体" w:cs="Calibri" w:hint="eastAsia"/>
          <w:bCs/>
          <w:color w:val="auto"/>
          <w:kern w:val="0"/>
          <w:sz w:val="21"/>
          <w:szCs w:val="21"/>
        </w:rPr>
        <w:t>6</w:t>
      </w:r>
      <w:r w:rsidR="00193711" w:rsidRPr="004448CB">
        <w:rPr>
          <w:rFonts w:ascii="宋体" w:eastAsiaTheme="minorEastAsia" w:hAnsi="宋体" w:cs="Calibri" w:hint="eastAsia"/>
          <w:bCs/>
          <w:color w:val="auto"/>
          <w:kern w:val="0"/>
          <w:sz w:val="21"/>
          <w:szCs w:val="21"/>
        </w:rPr>
        <w:t>.跨学科交叉课：</w:t>
      </w:r>
      <w:r w:rsidRPr="004448CB">
        <w:rPr>
          <w:rFonts w:ascii="宋体" w:eastAsiaTheme="minorEastAsia" w:hAnsi="宋体" w:cs="Calibri" w:hint="eastAsia"/>
          <w:bCs/>
          <w:color w:val="auto"/>
          <w:kern w:val="0"/>
          <w:sz w:val="21"/>
          <w:szCs w:val="21"/>
        </w:rPr>
        <w:t>交通运输工程学、管理学、生产运作管理</w:t>
      </w:r>
    </w:p>
    <w:p w14:paraId="6CD004AE" w14:textId="0B35EFF7" w:rsidR="00193711" w:rsidRPr="004448CB" w:rsidRDefault="00B92CE8" w:rsidP="004448CB">
      <w:pPr>
        <w:widowControl w:val="0"/>
        <w:spacing w:line="420" w:lineRule="exact"/>
        <w:ind w:firstLineChars="200" w:firstLine="420"/>
        <w:jc w:val="both"/>
        <w:rPr>
          <w:rFonts w:ascii="宋体" w:eastAsiaTheme="minorEastAsia" w:hAnsi="宋体" w:cs="Calibri"/>
          <w:bCs/>
          <w:color w:val="auto"/>
          <w:kern w:val="0"/>
          <w:sz w:val="21"/>
          <w:szCs w:val="21"/>
        </w:rPr>
      </w:pPr>
      <w:r w:rsidRPr="004448CB">
        <w:rPr>
          <w:rFonts w:ascii="宋体" w:eastAsiaTheme="minorEastAsia" w:hAnsi="宋体" w:cs="Calibri" w:hint="eastAsia"/>
          <w:bCs/>
          <w:color w:val="auto"/>
          <w:kern w:val="0"/>
          <w:sz w:val="21"/>
          <w:szCs w:val="21"/>
        </w:rPr>
        <w:t>7</w:t>
      </w:r>
      <w:r w:rsidR="00193711" w:rsidRPr="004448CB">
        <w:rPr>
          <w:rFonts w:ascii="宋体" w:eastAsiaTheme="minorEastAsia" w:hAnsi="宋体" w:cs="Calibri" w:hint="eastAsia"/>
          <w:bCs/>
          <w:color w:val="auto"/>
          <w:kern w:val="0"/>
          <w:sz w:val="21"/>
          <w:szCs w:val="21"/>
        </w:rPr>
        <w:t>.新生研讨课：</w:t>
      </w:r>
      <w:r w:rsidRPr="004448CB">
        <w:rPr>
          <w:rFonts w:ascii="宋体" w:eastAsiaTheme="minorEastAsia" w:hAnsi="宋体" w:cs="Calibri" w:hint="eastAsia"/>
          <w:bCs/>
          <w:color w:val="auto"/>
          <w:kern w:val="0"/>
          <w:sz w:val="21"/>
          <w:szCs w:val="21"/>
        </w:rPr>
        <w:t>物流工程专业导论</w:t>
      </w:r>
    </w:p>
    <w:p w14:paraId="3F237066" w14:textId="7C82D0DF" w:rsidR="00193711" w:rsidRPr="004448CB" w:rsidRDefault="00C750F9" w:rsidP="004448CB">
      <w:pPr>
        <w:widowControl w:val="0"/>
        <w:spacing w:line="420" w:lineRule="exact"/>
        <w:ind w:firstLineChars="200" w:firstLine="420"/>
        <w:jc w:val="both"/>
        <w:rPr>
          <w:rFonts w:ascii="宋体" w:eastAsiaTheme="minorEastAsia" w:hAnsi="宋体" w:cs="Calibri"/>
          <w:bCs/>
          <w:color w:val="auto"/>
          <w:kern w:val="0"/>
          <w:sz w:val="21"/>
          <w:szCs w:val="21"/>
        </w:rPr>
      </w:pPr>
      <w:r w:rsidRPr="004448CB">
        <w:rPr>
          <w:rFonts w:ascii="宋体" w:eastAsiaTheme="minorEastAsia" w:hAnsi="宋体" w:cs="Calibri" w:hint="eastAsia"/>
          <w:bCs/>
          <w:color w:val="auto"/>
          <w:kern w:val="0"/>
          <w:sz w:val="21"/>
          <w:szCs w:val="21"/>
        </w:rPr>
        <w:t>8</w:t>
      </w:r>
      <w:r w:rsidR="00193711" w:rsidRPr="004448CB">
        <w:rPr>
          <w:rFonts w:ascii="宋体" w:eastAsiaTheme="minorEastAsia" w:hAnsi="宋体" w:cs="Calibri" w:hint="eastAsia"/>
          <w:bCs/>
          <w:color w:val="auto"/>
          <w:kern w:val="0"/>
          <w:sz w:val="21"/>
          <w:szCs w:val="21"/>
        </w:rPr>
        <w:t>.工作坊：</w:t>
      </w:r>
      <w:r w:rsidRPr="004448CB">
        <w:rPr>
          <w:rFonts w:ascii="宋体" w:eastAsiaTheme="minorEastAsia" w:hAnsi="宋体" w:cs="Calibri" w:hint="eastAsia"/>
          <w:bCs/>
          <w:color w:val="auto"/>
          <w:kern w:val="0"/>
          <w:sz w:val="21"/>
          <w:szCs w:val="21"/>
        </w:rPr>
        <w:t>飞鱼物流工作室</w:t>
      </w:r>
    </w:p>
    <w:p w14:paraId="4D9BD285" w14:textId="62A50A6B" w:rsidR="00193711" w:rsidRPr="004448CB" w:rsidRDefault="00C750F9" w:rsidP="004448CB">
      <w:pPr>
        <w:widowControl w:val="0"/>
        <w:spacing w:line="420" w:lineRule="exact"/>
        <w:ind w:firstLineChars="200" w:firstLine="420"/>
        <w:jc w:val="both"/>
        <w:rPr>
          <w:rFonts w:ascii="宋体" w:eastAsiaTheme="minorEastAsia" w:hAnsi="宋体" w:cs="Calibri"/>
          <w:bCs/>
          <w:color w:val="auto"/>
          <w:kern w:val="0"/>
          <w:sz w:val="21"/>
          <w:szCs w:val="21"/>
        </w:rPr>
      </w:pPr>
      <w:r w:rsidRPr="004448CB">
        <w:rPr>
          <w:rFonts w:ascii="宋体" w:eastAsiaTheme="minorEastAsia" w:hAnsi="宋体" w:cs="Calibri" w:hint="eastAsia"/>
          <w:bCs/>
          <w:color w:val="auto"/>
          <w:kern w:val="0"/>
          <w:sz w:val="21"/>
          <w:szCs w:val="21"/>
        </w:rPr>
        <w:t>9</w:t>
      </w:r>
      <w:r w:rsidR="00193711" w:rsidRPr="004448CB">
        <w:rPr>
          <w:rFonts w:ascii="宋体" w:eastAsiaTheme="minorEastAsia" w:hAnsi="宋体" w:cs="Calibri" w:hint="eastAsia"/>
          <w:bCs/>
          <w:color w:val="auto"/>
          <w:kern w:val="0"/>
          <w:sz w:val="21"/>
          <w:szCs w:val="21"/>
        </w:rPr>
        <w:t>.竞教结合课：</w:t>
      </w:r>
      <w:r w:rsidRPr="004448CB">
        <w:rPr>
          <w:rFonts w:ascii="宋体" w:eastAsiaTheme="minorEastAsia" w:hAnsi="宋体" w:cs="Calibri" w:hint="eastAsia"/>
          <w:bCs/>
          <w:color w:val="auto"/>
          <w:kern w:val="0"/>
          <w:sz w:val="21"/>
          <w:szCs w:val="21"/>
        </w:rPr>
        <w:t>营销学基础</w:t>
      </w:r>
    </w:p>
    <w:p w14:paraId="7F3C661C" w14:textId="19DC43E2" w:rsidR="00CD2001" w:rsidRPr="004448CB" w:rsidRDefault="00CD2001" w:rsidP="004448CB">
      <w:pPr>
        <w:widowControl w:val="0"/>
        <w:spacing w:line="420" w:lineRule="exact"/>
        <w:ind w:firstLineChars="200" w:firstLine="420"/>
        <w:jc w:val="both"/>
        <w:rPr>
          <w:rFonts w:ascii="宋体" w:eastAsiaTheme="minorEastAsia" w:hAnsi="宋体" w:cs="Calibri"/>
          <w:bCs/>
          <w:color w:val="auto"/>
          <w:kern w:val="0"/>
          <w:sz w:val="21"/>
          <w:szCs w:val="21"/>
        </w:rPr>
      </w:pPr>
      <w:r w:rsidRPr="004448CB">
        <w:rPr>
          <w:rFonts w:ascii="宋体" w:eastAsiaTheme="minorEastAsia" w:hAnsi="宋体" w:cs="Calibri" w:hint="eastAsia"/>
          <w:bCs/>
          <w:color w:val="auto"/>
          <w:kern w:val="0"/>
          <w:sz w:val="21"/>
          <w:szCs w:val="21"/>
        </w:rPr>
        <w:t>10.项目驱动课：物流仿真软件培训</w:t>
      </w:r>
    </w:p>
    <w:p w14:paraId="7DCD9A84" w14:textId="76283188" w:rsidR="00193711" w:rsidRPr="004448CB" w:rsidRDefault="00193711" w:rsidP="004448CB">
      <w:pPr>
        <w:widowControl w:val="0"/>
        <w:snapToGrid w:val="0"/>
        <w:spacing w:beforeLines="100" w:before="240" w:line="360" w:lineRule="auto"/>
        <w:jc w:val="both"/>
        <w:rPr>
          <w:rFonts w:asciiTheme="minorHAnsi" w:eastAsia="黑体" w:hAnsiTheme="minorHAnsi" w:cstheme="minorBidi"/>
          <w:b/>
          <w:bCs/>
          <w:color w:val="auto"/>
          <w:sz w:val="28"/>
          <w:szCs w:val="28"/>
        </w:rPr>
      </w:pPr>
      <w:r w:rsidRPr="004448CB">
        <w:rPr>
          <w:rFonts w:asciiTheme="minorHAnsi" w:eastAsia="黑体" w:hAnsiTheme="minorHAnsi" w:cstheme="minorBidi" w:hint="eastAsia"/>
          <w:b/>
          <w:bCs/>
          <w:color w:val="auto"/>
          <w:sz w:val="28"/>
          <w:szCs w:val="28"/>
        </w:rPr>
        <w:t>八、课程修读指引</w:t>
      </w:r>
    </w:p>
    <w:p w14:paraId="71F81CA5" w14:textId="77777777" w:rsidR="00F22B04" w:rsidRDefault="00193711" w:rsidP="004448CB">
      <w:pPr>
        <w:widowControl w:val="0"/>
        <w:spacing w:line="420" w:lineRule="exact"/>
        <w:ind w:firstLineChars="200" w:firstLine="420"/>
        <w:jc w:val="both"/>
        <w:rPr>
          <w:rFonts w:ascii="宋体" w:eastAsiaTheme="minorEastAsia" w:hAnsi="宋体" w:cs="Calibri"/>
          <w:bCs/>
          <w:color w:val="auto"/>
          <w:kern w:val="0"/>
          <w:sz w:val="21"/>
          <w:szCs w:val="21"/>
        </w:rPr>
      </w:pPr>
      <w:r w:rsidRPr="00491392">
        <w:rPr>
          <w:rFonts w:ascii="宋体" w:eastAsiaTheme="minorEastAsia" w:hAnsi="宋体" w:cs="Calibri"/>
          <w:bCs/>
          <w:color w:val="auto"/>
          <w:kern w:val="0"/>
          <w:sz w:val="21"/>
          <w:szCs w:val="21"/>
        </w:rPr>
        <w:t>1.</w:t>
      </w:r>
      <w:r w:rsidR="00C750F9" w:rsidRPr="00491392">
        <w:rPr>
          <w:rFonts w:ascii="宋体" w:eastAsiaTheme="minorEastAsia" w:hAnsi="宋体" w:cs="Calibri" w:hint="eastAsia"/>
          <w:bCs/>
          <w:color w:val="auto"/>
          <w:kern w:val="0"/>
          <w:sz w:val="21"/>
          <w:szCs w:val="21"/>
        </w:rPr>
        <w:t>物流</w:t>
      </w:r>
      <w:r w:rsidRPr="00491392">
        <w:rPr>
          <w:rFonts w:ascii="宋体" w:eastAsiaTheme="minorEastAsia" w:hAnsi="宋体" w:cs="Calibri"/>
          <w:bCs/>
          <w:color w:val="auto"/>
          <w:kern w:val="0"/>
          <w:sz w:val="21"/>
          <w:szCs w:val="21"/>
        </w:rPr>
        <w:t>工程专业毕业最低学分要求为</w:t>
      </w:r>
      <w:r w:rsidR="001156CC" w:rsidRPr="00491392">
        <w:rPr>
          <w:rFonts w:ascii="宋体" w:eastAsiaTheme="minorEastAsia" w:hAnsi="宋体" w:cs="Calibri" w:hint="eastAsia"/>
          <w:bCs/>
          <w:color w:val="auto"/>
          <w:kern w:val="0"/>
          <w:sz w:val="21"/>
          <w:szCs w:val="21"/>
        </w:rPr>
        <w:t>170</w:t>
      </w:r>
      <w:r w:rsidRPr="00491392">
        <w:rPr>
          <w:rFonts w:ascii="宋体" w:eastAsiaTheme="minorEastAsia" w:hAnsi="宋体" w:cs="Calibri"/>
          <w:bCs/>
          <w:color w:val="auto"/>
          <w:kern w:val="0"/>
          <w:sz w:val="21"/>
          <w:szCs w:val="21"/>
        </w:rPr>
        <w:t>学分，</w:t>
      </w:r>
      <w:r w:rsidR="00F22B04" w:rsidRPr="00F22B04">
        <w:rPr>
          <w:rFonts w:ascii="宋体" w:eastAsiaTheme="minorEastAsia" w:hAnsi="宋体" w:cs="Calibri" w:hint="eastAsia"/>
          <w:bCs/>
          <w:color w:val="auto"/>
          <w:kern w:val="0"/>
          <w:sz w:val="21"/>
          <w:szCs w:val="21"/>
        </w:rPr>
        <w:t>学生须完成通识教育、学科专业教育及集中性实践环节课程的修读要求，才能形成完整的专业知识体系。</w:t>
      </w:r>
    </w:p>
    <w:p w14:paraId="6072434F" w14:textId="77777777" w:rsidR="00F22B04" w:rsidRPr="00F22B04" w:rsidRDefault="00193711" w:rsidP="004448CB">
      <w:pPr>
        <w:widowControl w:val="0"/>
        <w:spacing w:line="420" w:lineRule="exact"/>
        <w:ind w:firstLineChars="200" w:firstLine="420"/>
        <w:jc w:val="both"/>
        <w:rPr>
          <w:rFonts w:ascii="宋体" w:eastAsiaTheme="minorEastAsia" w:hAnsi="宋体" w:cs="Calibri"/>
          <w:bCs/>
          <w:color w:val="auto"/>
          <w:kern w:val="0"/>
          <w:sz w:val="21"/>
          <w:szCs w:val="21"/>
        </w:rPr>
      </w:pPr>
      <w:r w:rsidRPr="00491392">
        <w:rPr>
          <w:rFonts w:ascii="宋体" w:eastAsiaTheme="minorEastAsia" w:hAnsi="宋体" w:cs="Calibri"/>
          <w:bCs/>
          <w:color w:val="auto"/>
          <w:kern w:val="0"/>
          <w:sz w:val="21"/>
          <w:szCs w:val="21"/>
        </w:rPr>
        <w:t>2.</w:t>
      </w:r>
      <w:r w:rsidR="00F22B04" w:rsidRPr="00F22B04">
        <w:rPr>
          <w:rFonts w:ascii="宋体" w:eastAsiaTheme="minorEastAsia" w:hAnsi="宋体" w:cs="Calibri" w:hint="eastAsia"/>
          <w:bCs/>
          <w:color w:val="auto"/>
          <w:kern w:val="0"/>
          <w:sz w:val="21"/>
          <w:szCs w:val="21"/>
        </w:rPr>
        <w:t xml:space="preserve"> 通识选修，学生须至少修读10学分。该类课程学生须修读</w:t>
      </w:r>
      <w:r w:rsidR="00F22B04" w:rsidRPr="00F22B04">
        <w:rPr>
          <w:rFonts w:ascii="宋体" w:eastAsiaTheme="minorEastAsia" w:hAnsi="宋体" w:cs="Calibri"/>
          <w:bCs/>
          <w:color w:val="auto"/>
          <w:kern w:val="0"/>
          <w:sz w:val="21"/>
          <w:szCs w:val="21"/>
        </w:rPr>
        <w:t>艺术鉴赏类、创新创业类、</w:t>
      </w:r>
      <w:r w:rsidR="00F22B04" w:rsidRPr="00F22B04">
        <w:rPr>
          <w:rFonts w:ascii="宋体" w:eastAsiaTheme="minorEastAsia" w:hAnsi="宋体" w:cs="Calibri" w:hint="eastAsia"/>
          <w:bCs/>
          <w:color w:val="auto"/>
          <w:kern w:val="0"/>
          <w:sz w:val="21"/>
          <w:szCs w:val="21"/>
        </w:rPr>
        <w:t>外语训练类、</w:t>
      </w:r>
      <w:r w:rsidR="00F22B04" w:rsidRPr="00F22B04">
        <w:rPr>
          <w:rFonts w:ascii="宋体" w:eastAsiaTheme="minorEastAsia" w:hAnsi="宋体" w:cs="Calibri"/>
          <w:bCs/>
          <w:color w:val="auto"/>
          <w:kern w:val="0"/>
          <w:sz w:val="21"/>
          <w:szCs w:val="21"/>
        </w:rPr>
        <w:t>“四史”</w:t>
      </w:r>
      <w:r w:rsidR="00F22B04" w:rsidRPr="00F22B04">
        <w:rPr>
          <w:rFonts w:ascii="宋体" w:eastAsiaTheme="minorEastAsia" w:hAnsi="宋体" w:cs="Calibri" w:hint="eastAsia"/>
          <w:bCs/>
          <w:color w:val="auto"/>
          <w:kern w:val="0"/>
          <w:sz w:val="21"/>
          <w:szCs w:val="21"/>
        </w:rPr>
        <w:t>（四选一）的课程，及国家</w:t>
      </w:r>
      <w:r w:rsidR="00F22B04" w:rsidRPr="00F22B04">
        <w:rPr>
          <w:rFonts w:ascii="宋体" w:eastAsiaTheme="minorEastAsia" w:hAnsi="宋体" w:cs="Calibri"/>
          <w:bCs/>
          <w:color w:val="auto"/>
          <w:kern w:val="0"/>
          <w:sz w:val="21"/>
          <w:szCs w:val="21"/>
        </w:rPr>
        <w:t>安全教育</w:t>
      </w:r>
      <w:r w:rsidR="00F22B04" w:rsidRPr="00F22B04">
        <w:rPr>
          <w:rFonts w:ascii="宋体" w:eastAsiaTheme="minorEastAsia" w:hAnsi="宋体" w:cs="Calibri" w:hint="eastAsia"/>
          <w:bCs/>
          <w:color w:val="auto"/>
          <w:kern w:val="0"/>
          <w:sz w:val="21"/>
          <w:szCs w:val="21"/>
        </w:rPr>
        <w:t>。具体见培养方案第十一点专业课程教学计划表。</w:t>
      </w:r>
    </w:p>
    <w:p w14:paraId="1950A086" w14:textId="500AA131" w:rsidR="00193711" w:rsidRPr="00491392" w:rsidRDefault="00193711" w:rsidP="004448CB">
      <w:pPr>
        <w:widowControl w:val="0"/>
        <w:spacing w:line="420" w:lineRule="exact"/>
        <w:ind w:firstLineChars="200" w:firstLine="420"/>
        <w:jc w:val="both"/>
        <w:rPr>
          <w:rFonts w:ascii="宋体" w:eastAsiaTheme="minorEastAsia" w:hAnsi="宋体" w:cs="Calibri"/>
          <w:bCs/>
          <w:color w:val="auto"/>
          <w:kern w:val="0"/>
          <w:sz w:val="21"/>
          <w:szCs w:val="21"/>
        </w:rPr>
      </w:pPr>
      <w:r w:rsidRPr="00491392">
        <w:rPr>
          <w:rFonts w:ascii="宋体" w:eastAsiaTheme="minorEastAsia" w:hAnsi="宋体" w:cs="Calibri"/>
          <w:bCs/>
          <w:color w:val="auto"/>
          <w:kern w:val="0"/>
          <w:sz w:val="21"/>
          <w:szCs w:val="21"/>
        </w:rPr>
        <w:t>3.</w:t>
      </w:r>
      <w:r w:rsidR="00F22B04" w:rsidRPr="00F22B04">
        <w:rPr>
          <w:rFonts w:ascii="宋体" w:eastAsiaTheme="minorEastAsia" w:hAnsi="宋体" w:cs="Calibri"/>
          <w:bCs/>
          <w:color w:val="auto"/>
          <w:kern w:val="0"/>
          <w:sz w:val="21"/>
          <w:szCs w:val="21"/>
        </w:rPr>
        <w:t xml:space="preserve"> </w:t>
      </w:r>
      <w:r w:rsidR="00F22B04" w:rsidRPr="00491392">
        <w:rPr>
          <w:rFonts w:ascii="宋体" w:eastAsiaTheme="minorEastAsia" w:hAnsi="宋体" w:cs="Calibri"/>
          <w:bCs/>
          <w:color w:val="auto"/>
          <w:kern w:val="0"/>
          <w:sz w:val="21"/>
          <w:szCs w:val="21"/>
        </w:rPr>
        <w:t>专业选修课</w:t>
      </w:r>
      <w:r w:rsidR="00F22B04">
        <w:rPr>
          <w:rFonts w:ascii="宋体" w:eastAsiaTheme="minorEastAsia" w:hAnsi="宋体" w:cs="Calibri" w:hint="eastAsia"/>
          <w:bCs/>
          <w:color w:val="auto"/>
          <w:kern w:val="0"/>
          <w:sz w:val="21"/>
          <w:szCs w:val="21"/>
        </w:rPr>
        <w:t>学生</w:t>
      </w:r>
      <w:r w:rsidR="00F22B04" w:rsidRPr="00491392">
        <w:rPr>
          <w:rFonts w:ascii="宋体" w:eastAsiaTheme="minorEastAsia" w:hAnsi="宋体" w:cs="Calibri"/>
          <w:bCs/>
          <w:color w:val="auto"/>
          <w:kern w:val="0"/>
          <w:sz w:val="21"/>
          <w:szCs w:val="21"/>
        </w:rPr>
        <w:t>至少修读</w:t>
      </w:r>
      <w:r w:rsidR="00F22B04" w:rsidRPr="00491392">
        <w:rPr>
          <w:rFonts w:ascii="宋体" w:eastAsiaTheme="minorEastAsia" w:hAnsi="宋体" w:cs="Calibri" w:hint="eastAsia"/>
          <w:bCs/>
          <w:color w:val="auto"/>
          <w:kern w:val="0"/>
          <w:sz w:val="21"/>
          <w:szCs w:val="21"/>
        </w:rPr>
        <w:t>1</w:t>
      </w:r>
      <w:r w:rsidR="003F4D53">
        <w:rPr>
          <w:rFonts w:ascii="宋体" w:eastAsiaTheme="minorEastAsia" w:hAnsi="宋体" w:cs="Calibri"/>
          <w:bCs/>
          <w:color w:val="auto"/>
          <w:kern w:val="0"/>
          <w:sz w:val="21"/>
          <w:szCs w:val="21"/>
        </w:rPr>
        <w:t>8</w:t>
      </w:r>
      <w:r w:rsidR="00F22B04" w:rsidRPr="00491392">
        <w:rPr>
          <w:rFonts w:ascii="宋体" w:eastAsiaTheme="minorEastAsia" w:hAnsi="宋体" w:cs="Calibri" w:hint="eastAsia"/>
          <w:bCs/>
          <w:color w:val="auto"/>
          <w:kern w:val="0"/>
          <w:sz w:val="21"/>
          <w:szCs w:val="21"/>
        </w:rPr>
        <w:t>.5个</w:t>
      </w:r>
      <w:r w:rsidR="00F22B04">
        <w:rPr>
          <w:rFonts w:ascii="宋体" w:eastAsiaTheme="minorEastAsia" w:hAnsi="宋体" w:cs="Calibri"/>
          <w:bCs/>
          <w:color w:val="auto"/>
          <w:kern w:val="0"/>
          <w:sz w:val="21"/>
          <w:szCs w:val="21"/>
        </w:rPr>
        <w:t>学分</w:t>
      </w:r>
      <w:r w:rsidR="00F22B04">
        <w:rPr>
          <w:rFonts w:ascii="宋体" w:eastAsiaTheme="minorEastAsia" w:hAnsi="宋体" w:cs="Calibri" w:hint="eastAsia"/>
          <w:bCs/>
          <w:color w:val="auto"/>
          <w:kern w:val="0"/>
          <w:sz w:val="21"/>
          <w:szCs w:val="21"/>
        </w:rPr>
        <w:t>，</w:t>
      </w:r>
      <w:r w:rsidR="00F22B04" w:rsidRPr="00F22B04">
        <w:rPr>
          <w:rFonts w:ascii="宋体" w:eastAsiaTheme="minorEastAsia" w:hAnsi="宋体" w:cs="Calibri" w:hint="eastAsia"/>
          <w:bCs/>
          <w:color w:val="auto"/>
          <w:kern w:val="0"/>
          <w:sz w:val="21"/>
          <w:szCs w:val="21"/>
        </w:rPr>
        <w:t>培养方案第十一点专业课程教学计划表中带“*</w:t>
      </w:r>
      <w:r w:rsidR="00F22B04">
        <w:rPr>
          <w:rFonts w:ascii="宋体" w:eastAsiaTheme="minorEastAsia" w:hAnsi="宋体" w:cs="Calibri" w:hint="eastAsia"/>
          <w:bCs/>
          <w:color w:val="auto"/>
          <w:kern w:val="0"/>
          <w:sz w:val="21"/>
          <w:szCs w:val="21"/>
        </w:rPr>
        <w:t>”的专业选修课为限选课程，</w:t>
      </w:r>
      <w:r w:rsidR="00F22B04" w:rsidRPr="00F22B04">
        <w:rPr>
          <w:rFonts w:ascii="宋体" w:eastAsiaTheme="minorEastAsia" w:hAnsi="宋体" w:cs="Calibri" w:hint="eastAsia"/>
          <w:bCs/>
          <w:color w:val="auto"/>
          <w:kern w:val="0"/>
          <w:sz w:val="21"/>
          <w:szCs w:val="21"/>
        </w:rPr>
        <w:t>该类课程分为</w:t>
      </w:r>
      <w:r w:rsidR="00F22B04">
        <w:rPr>
          <w:rFonts w:ascii="宋体" w:eastAsiaTheme="minorEastAsia" w:hAnsi="宋体" w:cs="Calibri" w:hint="eastAsia"/>
          <w:bCs/>
          <w:color w:val="auto"/>
          <w:kern w:val="0"/>
          <w:sz w:val="21"/>
          <w:szCs w:val="21"/>
        </w:rPr>
        <w:t>计算机辅助设计、</w:t>
      </w:r>
      <w:r w:rsidR="00F22B04" w:rsidRPr="00491392">
        <w:rPr>
          <w:rFonts w:ascii="宋体" w:eastAsiaTheme="minorEastAsia" w:hAnsi="宋体" w:cs="Calibri" w:hint="eastAsia"/>
          <w:bCs/>
          <w:color w:val="auto"/>
          <w:kern w:val="0"/>
          <w:sz w:val="21"/>
          <w:szCs w:val="21"/>
        </w:rPr>
        <w:t>物流仿真软件培训</w:t>
      </w:r>
      <w:r w:rsidR="00F22B04">
        <w:rPr>
          <w:rFonts w:ascii="宋体" w:eastAsiaTheme="minorEastAsia" w:hAnsi="宋体" w:cs="Calibri" w:hint="eastAsia"/>
          <w:bCs/>
          <w:color w:val="auto"/>
          <w:kern w:val="0"/>
          <w:sz w:val="21"/>
          <w:szCs w:val="21"/>
        </w:rPr>
        <w:t>。学生须</w:t>
      </w:r>
      <w:r w:rsidR="00F22B04">
        <w:rPr>
          <w:rFonts w:ascii="宋体" w:eastAsiaTheme="minorEastAsia" w:hAnsi="宋体" w:cs="Calibri"/>
          <w:bCs/>
          <w:color w:val="auto"/>
          <w:kern w:val="0"/>
          <w:sz w:val="21"/>
          <w:szCs w:val="21"/>
        </w:rPr>
        <w:t>主修</w:t>
      </w:r>
      <w:r w:rsidR="008F767B" w:rsidRPr="00491392">
        <w:rPr>
          <w:rFonts w:ascii="宋体" w:eastAsiaTheme="minorEastAsia" w:hAnsi="宋体" w:cs="Calibri" w:hint="eastAsia"/>
          <w:bCs/>
          <w:color w:val="auto"/>
          <w:kern w:val="0"/>
          <w:sz w:val="21"/>
          <w:szCs w:val="21"/>
        </w:rPr>
        <w:t>工程技术类</w:t>
      </w:r>
      <w:r w:rsidRPr="00491392">
        <w:rPr>
          <w:rFonts w:ascii="宋体" w:eastAsiaTheme="minorEastAsia" w:hAnsi="宋体" w:cs="Calibri"/>
          <w:bCs/>
          <w:color w:val="auto"/>
          <w:kern w:val="0"/>
          <w:sz w:val="21"/>
          <w:szCs w:val="21"/>
        </w:rPr>
        <w:t>模块，</w:t>
      </w:r>
      <w:r w:rsidR="00F22B04">
        <w:rPr>
          <w:rFonts w:ascii="宋体" w:eastAsiaTheme="minorEastAsia" w:hAnsi="宋体" w:cs="Calibri" w:hint="eastAsia"/>
          <w:bCs/>
          <w:color w:val="auto"/>
          <w:kern w:val="0"/>
          <w:sz w:val="21"/>
          <w:szCs w:val="21"/>
        </w:rPr>
        <w:t>须</w:t>
      </w:r>
      <w:r w:rsidR="00F22B04" w:rsidRPr="00491392">
        <w:rPr>
          <w:rFonts w:ascii="宋体" w:eastAsiaTheme="minorEastAsia" w:hAnsi="宋体" w:cs="Calibri" w:hint="eastAsia"/>
          <w:bCs/>
          <w:color w:val="auto"/>
          <w:kern w:val="0"/>
          <w:sz w:val="21"/>
          <w:szCs w:val="21"/>
        </w:rPr>
        <w:t>修</w:t>
      </w:r>
      <w:r w:rsidR="00F22B04">
        <w:rPr>
          <w:rFonts w:ascii="宋体" w:eastAsiaTheme="minorEastAsia" w:hAnsi="宋体" w:cs="Calibri" w:hint="eastAsia"/>
          <w:bCs/>
          <w:color w:val="auto"/>
          <w:kern w:val="0"/>
          <w:sz w:val="21"/>
          <w:szCs w:val="21"/>
        </w:rPr>
        <w:t>得</w:t>
      </w:r>
      <w:r w:rsidR="00F22B04" w:rsidRPr="00491392">
        <w:rPr>
          <w:rFonts w:ascii="宋体" w:eastAsiaTheme="minorEastAsia" w:hAnsi="宋体" w:cs="Calibri" w:hint="eastAsia"/>
          <w:bCs/>
          <w:color w:val="auto"/>
          <w:kern w:val="0"/>
          <w:sz w:val="21"/>
          <w:szCs w:val="21"/>
        </w:rPr>
        <w:t>1</w:t>
      </w:r>
      <w:r w:rsidR="003F4D53">
        <w:rPr>
          <w:rFonts w:ascii="宋体" w:eastAsiaTheme="minorEastAsia" w:hAnsi="宋体" w:cs="Calibri"/>
          <w:bCs/>
          <w:color w:val="auto"/>
          <w:kern w:val="0"/>
          <w:sz w:val="21"/>
          <w:szCs w:val="21"/>
        </w:rPr>
        <w:t>0</w:t>
      </w:r>
      <w:r w:rsidR="00F22B04" w:rsidRPr="00491392">
        <w:rPr>
          <w:rFonts w:ascii="宋体" w:eastAsiaTheme="minorEastAsia" w:hAnsi="宋体" w:cs="Calibri" w:hint="eastAsia"/>
          <w:bCs/>
          <w:color w:val="auto"/>
          <w:kern w:val="0"/>
          <w:sz w:val="21"/>
          <w:szCs w:val="21"/>
        </w:rPr>
        <w:t>.5个学分</w:t>
      </w:r>
      <w:r w:rsidR="00F22B04">
        <w:rPr>
          <w:rFonts w:ascii="宋体" w:eastAsiaTheme="minorEastAsia" w:hAnsi="宋体" w:cs="Calibri" w:hint="eastAsia"/>
          <w:bCs/>
          <w:color w:val="auto"/>
          <w:kern w:val="0"/>
          <w:sz w:val="21"/>
          <w:szCs w:val="21"/>
        </w:rPr>
        <w:t>；其余8个</w:t>
      </w:r>
      <w:r w:rsidR="00F22B04">
        <w:rPr>
          <w:rFonts w:ascii="宋体" w:eastAsiaTheme="minorEastAsia" w:hAnsi="宋体" w:cs="Calibri"/>
          <w:bCs/>
          <w:color w:val="auto"/>
          <w:kern w:val="0"/>
          <w:sz w:val="21"/>
          <w:szCs w:val="21"/>
        </w:rPr>
        <w:t>学分</w:t>
      </w:r>
      <w:r w:rsidR="00F22B04">
        <w:rPr>
          <w:rFonts w:ascii="宋体" w:eastAsiaTheme="minorEastAsia" w:hAnsi="宋体" w:cs="Calibri" w:hint="eastAsia"/>
          <w:bCs/>
          <w:color w:val="auto"/>
          <w:kern w:val="0"/>
          <w:sz w:val="21"/>
          <w:szCs w:val="21"/>
        </w:rPr>
        <w:t>，</w:t>
      </w:r>
      <w:r w:rsidR="00F22B04">
        <w:rPr>
          <w:rFonts w:ascii="宋体" w:eastAsiaTheme="minorEastAsia" w:hAnsi="宋体" w:cs="Calibri"/>
          <w:bCs/>
          <w:color w:val="auto"/>
          <w:kern w:val="0"/>
          <w:sz w:val="21"/>
          <w:szCs w:val="21"/>
        </w:rPr>
        <w:t>学生须从管理类模块里选择修读。</w:t>
      </w:r>
    </w:p>
    <w:p w14:paraId="5DB45662" w14:textId="397949A7" w:rsidR="004448CB" w:rsidRDefault="008F767B" w:rsidP="00F22B04">
      <w:pPr>
        <w:widowControl w:val="0"/>
        <w:spacing w:line="420" w:lineRule="exact"/>
        <w:ind w:firstLineChars="200" w:firstLine="420"/>
        <w:jc w:val="both"/>
        <w:rPr>
          <w:rFonts w:ascii="宋体" w:eastAsiaTheme="minorEastAsia" w:hAnsi="宋体" w:cs="Calibri"/>
          <w:bCs/>
          <w:color w:val="auto"/>
          <w:kern w:val="0"/>
          <w:sz w:val="21"/>
          <w:szCs w:val="21"/>
        </w:rPr>
      </w:pPr>
      <w:r w:rsidRPr="00491392">
        <w:rPr>
          <w:rFonts w:ascii="宋体" w:eastAsiaTheme="minorEastAsia" w:hAnsi="宋体" w:cs="Calibri" w:hint="eastAsia"/>
          <w:bCs/>
          <w:color w:val="auto"/>
          <w:kern w:val="0"/>
          <w:sz w:val="21"/>
          <w:szCs w:val="21"/>
        </w:rPr>
        <w:t>4</w:t>
      </w:r>
      <w:r w:rsidR="00193711" w:rsidRPr="00491392">
        <w:rPr>
          <w:rFonts w:ascii="宋体" w:eastAsiaTheme="minorEastAsia" w:hAnsi="宋体" w:cs="Calibri"/>
          <w:bCs/>
          <w:color w:val="auto"/>
          <w:kern w:val="0"/>
          <w:sz w:val="21"/>
          <w:szCs w:val="21"/>
        </w:rPr>
        <w:t>.</w:t>
      </w:r>
      <w:r w:rsidR="00491392" w:rsidRPr="00491392">
        <w:rPr>
          <w:rFonts w:ascii="宋体" w:eastAsiaTheme="minorEastAsia" w:hAnsi="宋体" w:cs="Calibri" w:hint="eastAsia"/>
          <w:bCs/>
          <w:color w:val="auto"/>
          <w:kern w:val="0"/>
          <w:sz w:val="21"/>
          <w:szCs w:val="21"/>
        </w:rPr>
        <w:t>课外科技活动1</w:t>
      </w:r>
      <w:r w:rsidR="00193711" w:rsidRPr="00491392">
        <w:rPr>
          <w:rFonts w:ascii="宋体" w:eastAsiaTheme="minorEastAsia" w:hAnsi="宋体" w:cs="Calibri"/>
          <w:bCs/>
          <w:color w:val="auto"/>
          <w:kern w:val="0"/>
          <w:sz w:val="21"/>
          <w:szCs w:val="21"/>
        </w:rPr>
        <w:t>学分</w:t>
      </w:r>
      <w:r w:rsidRPr="00491392">
        <w:rPr>
          <w:rFonts w:ascii="宋体" w:eastAsiaTheme="minorEastAsia" w:hAnsi="宋体" w:cs="Calibri" w:hint="eastAsia"/>
          <w:bCs/>
          <w:color w:val="auto"/>
          <w:kern w:val="0"/>
          <w:sz w:val="21"/>
          <w:szCs w:val="21"/>
        </w:rPr>
        <w:t>，学分主要通过</w:t>
      </w:r>
      <w:r w:rsidR="00491392" w:rsidRPr="00491392">
        <w:rPr>
          <w:rFonts w:ascii="宋体" w:eastAsiaTheme="minorEastAsia" w:hAnsi="宋体" w:cs="Calibri" w:hint="eastAsia"/>
          <w:bCs/>
          <w:color w:val="auto"/>
          <w:kern w:val="0"/>
          <w:sz w:val="21"/>
          <w:szCs w:val="21"/>
        </w:rPr>
        <w:t>第二课堂中</w:t>
      </w:r>
      <w:r w:rsidR="00746E4C" w:rsidRPr="00504298">
        <w:rPr>
          <w:rFonts w:ascii="宋体" w:hAnsi="宋体" w:cs="宋体" w:hint="eastAsia"/>
          <w:kern w:val="0"/>
          <w:sz w:val="21"/>
          <w:szCs w:val="21"/>
          <w:lang w:bidi="ar"/>
        </w:rPr>
        <w:t>创新创业</w:t>
      </w:r>
      <w:r w:rsidRPr="00491392">
        <w:rPr>
          <w:rFonts w:ascii="宋体" w:eastAsiaTheme="minorEastAsia" w:hAnsi="宋体" w:cs="Calibri" w:hint="eastAsia"/>
          <w:bCs/>
          <w:color w:val="auto"/>
          <w:kern w:val="0"/>
          <w:sz w:val="21"/>
          <w:szCs w:val="21"/>
        </w:rPr>
        <w:t>获得。</w:t>
      </w:r>
    </w:p>
    <w:p w14:paraId="7D0B4D74" w14:textId="3BAE5369" w:rsidR="00513F9F" w:rsidRPr="00513F9F" w:rsidRDefault="00513F9F" w:rsidP="00513F9F">
      <w:pPr>
        <w:widowControl w:val="0"/>
        <w:spacing w:line="420" w:lineRule="exact"/>
        <w:ind w:firstLineChars="200" w:firstLine="400"/>
        <w:jc w:val="both"/>
        <w:rPr>
          <w:rFonts w:ascii="宋体" w:eastAsiaTheme="minorEastAsia" w:hAnsi="宋体" w:cs="Calibri"/>
          <w:bCs/>
          <w:color w:val="auto"/>
          <w:kern w:val="0"/>
          <w:sz w:val="21"/>
          <w:szCs w:val="21"/>
        </w:rPr>
      </w:pPr>
      <w:r>
        <w:rPr>
          <w:rFonts w:ascii="宋体" w:hAnsi="宋体" w:cs="Calibri" w:hint="eastAsia"/>
          <w:bCs/>
          <w:kern w:val="0"/>
          <w:szCs w:val="21"/>
        </w:rPr>
        <w:t>具体见培养方案第十一点专业课程教学计划表</w:t>
      </w:r>
      <w:r>
        <w:rPr>
          <w:rFonts w:ascii="宋体" w:eastAsiaTheme="minorEastAsia" w:hAnsi="宋体" w:cs="Calibri" w:hint="eastAsia"/>
          <w:bCs/>
          <w:color w:val="auto"/>
          <w:kern w:val="0"/>
          <w:sz w:val="21"/>
          <w:szCs w:val="21"/>
        </w:rPr>
        <w:t>。</w:t>
      </w:r>
    </w:p>
    <w:p w14:paraId="10E15360" w14:textId="48E03DEC" w:rsidR="001758D7" w:rsidRPr="004448CB" w:rsidRDefault="001758D7" w:rsidP="004448CB">
      <w:pPr>
        <w:widowControl w:val="0"/>
        <w:snapToGrid w:val="0"/>
        <w:spacing w:beforeLines="100" w:before="240" w:line="360" w:lineRule="auto"/>
        <w:jc w:val="both"/>
        <w:rPr>
          <w:rFonts w:asciiTheme="minorHAnsi" w:eastAsia="黑体" w:hAnsiTheme="minorHAnsi" w:cstheme="minorBidi"/>
          <w:b/>
          <w:bCs/>
          <w:color w:val="auto"/>
          <w:sz w:val="28"/>
          <w:szCs w:val="28"/>
        </w:rPr>
      </w:pPr>
      <w:r w:rsidRPr="004448CB">
        <w:rPr>
          <w:rFonts w:asciiTheme="minorHAnsi" w:eastAsia="黑体" w:hAnsiTheme="minorHAnsi" w:cstheme="minorBidi" w:hint="eastAsia"/>
          <w:b/>
          <w:bCs/>
          <w:color w:val="auto"/>
          <w:sz w:val="28"/>
          <w:szCs w:val="28"/>
        </w:rPr>
        <w:t>九、第二课堂</w:t>
      </w:r>
    </w:p>
    <w:p w14:paraId="2D38AFD3" w14:textId="77777777" w:rsidR="00513F9F" w:rsidRDefault="00513F9F" w:rsidP="00513F9F">
      <w:pPr>
        <w:widowControl w:val="0"/>
        <w:snapToGrid w:val="0"/>
        <w:spacing w:beforeLines="100" w:before="240" w:line="360" w:lineRule="auto"/>
        <w:ind w:firstLineChars="250" w:firstLine="525"/>
        <w:jc w:val="both"/>
        <w:rPr>
          <w:ins w:id="3" w:author="十年后^_^一样光芒" w:date="2024-10-20T14:38:00Z"/>
          <w:rFonts w:asciiTheme="minorHAnsi" w:eastAsia="黑体" w:hAnsiTheme="minorHAnsi" w:cstheme="minorBidi"/>
          <w:b/>
          <w:bCs/>
          <w:color w:val="auto"/>
          <w:sz w:val="28"/>
          <w:szCs w:val="28"/>
        </w:rPr>
      </w:pPr>
      <w:r>
        <w:rPr>
          <w:rFonts w:ascii="宋体" w:eastAsiaTheme="minorEastAsia" w:hAnsi="宋体" w:cs="Calibri" w:hint="eastAsia"/>
          <w:bCs/>
          <w:color w:val="auto"/>
          <w:kern w:val="0"/>
          <w:sz w:val="21"/>
          <w:szCs w:val="21"/>
        </w:rPr>
        <w:t>为充分发挥第二课堂育人功能，健全第一课堂与第二课堂深度融合的人才培养模式，学生在校学习期间需修满4个第二课堂学分。社会实践课程包含在第二课堂“实践实习及志愿公益”模块。</w:t>
      </w:r>
      <w:r>
        <w:rPr>
          <w:rFonts w:ascii="宋体" w:eastAsiaTheme="minorEastAsia" w:hAnsi="宋体" w:cs="Calibri" w:hint="eastAsia"/>
          <w:bCs/>
          <w:color w:val="auto"/>
          <w:kern w:val="0"/>
          <w:sz w:val="21"/>
          <w:szCs w:val="21"/>
        </w:rPr>
        <w:lastRenderedPageBreak/>
        <w:t>详见《广州城市理工学院“第二课堂成绩单”实施办法（试行）》。</w:t>
      </w:r>
    </w:p>
    <w:p w14:paraId="167B4B74" w14:textId="042E6C3F" w:rsidR="00990933" w:rsidRPr="005E160F" w:rsidRDefault="001758D7" w:rsidP="005E160F">
      <w:pPr>
        <w:widowControl w:val="0"/>
        <w:snapToGrid w:val="0"/>
        <w:spacing w:beforeLines="100" w:before="240" w:line="360" w:lineRule="auto"/>
        <w:jc w:val="both"/>
        <w:rPr>
          <w:rFonts w:asciiTheme="minorHAnsi" w:eastAsia="黑体" w:hAnsiTheme="minorHAnsi" w:cstheme="minorBidi"/>
          <w:b/>
          <w:bCs/>
          <w:color w:val="auto"/>
          <w:sz w:val="28"/>
          <w:szCs w:val="28"/>
        </w:rPr>
      </w:pPr>
      <w:r w:rsidRPr="004448CB">
        <w:rPr>
          <w:rFonts w:asciiTheme="minorHAnsi" w:eastAsia="黑体" w:hAnsiTheme="minorHAnsi" w:cstheme="minorBidi" w:hint="eastAsia"/>
          <w:b/>
          <w:bCs/>
          <w:color w:val="auto"/>
          <w:sz w:val="28"/>
          <w:szCs w:val="28"/>
        </w:rPr>
        <w:t>十</w:t>
      </w:r>
      <w:r w:rsidR="00193711" w:rsidRPr="004448CB">
        <w:rPr>
          <w:rFonts w:asciiTheme="minorHAnsi" w:eastAsia="黑体" w:hAnsiTheme="minorHAnsi" w:cstheme="minorBidi" w:hint="eastAsia"/>
          <w:b/>
          <w:bCs/>
          <w:color w:val="auto"/>
          <w:sz w:val="28"/>
          <w:szCs w:val="28"/>
        </w:rPr>
        <w:t>、毕业学时学分要求</w:t>
      </w:r>
    </w:p>
    <w:p w14:paraId="189ADF1D" w14:textId="3A6B6D94" w:rsidR="00193711" w:rsidRPr="004448CB" w:rsidRDefault="00193711" w:rsidP="004448CB">
      <w:pPr>
        <w:widowControl w:val="0"/>
        <w:snapToGrid w:val="0"/>
        <w:spacing w:beforeLines="100" w:before="240" w:line="360" w:lineRule="auto"/>
        <w:rPr>
          <w:rFonts w:ascii="宋体" w:hAnsi="宋体" w:cs="宋体"/>
          <w:b/>
          <w:bCs/>
          <w:color w:val="auto"/>
          <w:sz w:val="21"/>
          <w:szCs w:val="21"/>
        </w:rPr>
      </w:pPr>
      <w:r w:rsidRPr="00C17A18">
        <w:rPr>
          <w:rFonts w:ascii="宋体" w:hAnsi="宋体" w:cs="宋体" w:hint="eastAsia"/>
          <w:b/>
          <w:bCs/>
          <w:color w:val="auto"/>
          <w:sz w:val="21"/>
          <w:szCs w:val="21"/>
        </w:rPr>
        <w:t>表1 学时学分分配及最低毕业要求</w:t>
      </w:r>
    </w:p>
    <w:tbl>
      <w:tblPr>
        <w:tblW w:w="9211" w:type="dxa"/>
        <w:jc w:val="center"/>
        <w:tblLayout w:type="fixed"/>
        <w:tblLook w:val="04A0" w:firstRow="1" w:lastRow="0" w:firstColumn="1" w:lastColumn="0" w:noHBand="0" w:noVBand="1"/>
      </w:tblPr>
      <w:tblGrid>
        <w:gridCol w:w="717"/>
        <w:gridCol w:w="320"/>
        <w:gridCol w:w="1015"/>
        <w:gridCol w:w="1001"/>
        <w:gridCol w:w="1001"/>
        <w:gridCol w:w="1001"/>
        <w:gridCol w:w="1001"/>
        <w:gridCol w:w="1001"/>
        <w:gridCol w:w="1003"/>
        <w:gridCol w:w="1151"/>
      </w:tblGrid>
      <w:tr w:rsidR="00193711" w:rsidRPr="000955BD" w14:paraId="4B06780F" w14:textId="77777777" w:rsidTr="00193711">
        <w:trPr>
          <w:trHeight w:val="525"/>
          <w:jc w:val="center"/>
        </w:trPr>
        <w:tc>
          <w:tcPr>
            <w:tcW w:w="2052" w:type="dxa"/>
            <w:gridSpan w:val="3"/>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6E0FC4" w14:textId="77777777" w:rsidR="00193711" w:rsidRPr="000955BD" w:rsidRDefault="00193711" w:rsidP="004448CB">
            <w:pPr>
              <w:textAlignment w:val="center"/>
            </w:pPr>
            <w:r w:rsidRPr="004448CB">
              <w:rPr>
                <w:rFonts w:ascii="宋体" w:hAnsi="宋体" w:cs="宋体" w:hint="eastAsia"/>
                <w:b/>
                <w:bCs/>
                <w:kern w:val="0"/>
                <w:sz w:val="21"/>
                <w:szCs w:val="21"/>
                <w:lang w:bidi="ar"/>
              </w:rPr>
              <w:t>课程类别</w:t>
            </w:r>
          </w:p>
        </w:tc>
        <w:tc>
          <w:tcPr>
            <w:tcW w:w="20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5F7679" w14:textId="77777777" w:rsidR="00193711" w:rsidRPr="000955BD" w:rsidRDefault="00193711" w:rsidP="00871797">
            <w:r w:rsidRPr="000955BD">
              <w:rPr>
                <w:rFonts w:hint="eastAsia"/>
                <w:lang w:bidi="ar"/>
              </w:rPr>
              <w:t>必修</w:t>
            </w:r>
          </w:p>
        </w:tc>
        <w:tc>
          <w:tcPr>
            <w:tcW w:w="20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50B023" w14:textId="77777777" w:rsidR="00193711" w:rsidRPr="000955BD" w:rsidRDefault="00193711" w:rsidP="00871797">
            <w:r w:rsidRPr="000955BD">
              <w:rPr>
                <w:rFonts w:hint="eastAsia"/>
                <w:lang w:bidi="ar"/>
              </w:rPr>
              <w:t>选修</w:t>
            </w:r>
          </w:p>
        </w:tc>
        <w:tc>
          <w:tcPr>
            <w:tcW w:w="2004" w:type="dxa"/>
            <w:gridSpan w:val="2"/>
            <w:tcBorders>
              <w:top w:val="single" w:sz="4" w:space="0" w:color="000000"/>
              <w:left w:val="single" w:sz="4" w:space="0" w:color="000000"/>
              <w:bottom w:val="nil"/>
              <w:right w:val="single" w:sz="4" w:space="0" w:color="auto"/>
            </w:tcBorders>
            <w:shd w:val="clear" w:color="auto" w:fill="auto"/>
            <w:noWrap/>
            <w:vAlign w:val="center"/>
          </w:tcPr>
          <w:p w14:paraId="208200B1" w14:textId="77777777" w:rsidR="00193711" w:rsidRPr="000955BD" w:rsidRDefault="00193711" w:rsidP="00871797">
            <w:r w:rsidRPr="000955BD">
              <w:rPr>
                <w:rFonts w:hint="eastAsia"/>
                <w:lang w:bidi="ar"/>
              </w:rPr>
              <w:t>合计</w:t>
            </w:r>
          </w:p>
        </w:tc>
        <w:tc>
          <w:tcPr>
            <w:tcW w:w="1151" w:type="dxa"/>
            <w:vMerge w:val="restart"/>
            <w:tcBorders>
              <w:top w:val="single" w:sz="4" w:space="0" w:color="auto"/>
              <w:left w:val="single" w:sz="4" w:space="0" w:color="auto"/>
              <w:right w:val="single" w:sz="4" w:space="0" w:color="auto"/>
            </w:tcBorders>
            <w:shd w:val="clear" w:color="auto" w:fill="auto"/>
            <w:vAlign w:val="center"/>
          </w:tcPr>
          <w:p w14:paraId="36613A4D" w14:textId="77777777" w:rsidR="00193711" w:rsidRPr="000955BD" w:rsidRDefault="00193711" w:rsidP="00871797">
            <w:r w:rsidRPr="000955BD">
              <w:rPr>
                <w:rFonts w:hint="eastAsia"/>
                <w:lang w:bidi="ar"/>
              </w:rPr>
              <w:t>该类学分占总学分的百分比</w:t>
            </w:r>
          </w:p>
        </w:tc>
      </w:tr>
      <w:tr w:rsidR="00193711" w:rsidRPr="000955BD" w14:paraId="0431BB65" w14:textId="77777777" w:rsidTr="00F338F6">
        <w:trPr>
          <w:trHeight w:val="570"/>
          <w:jc w:val="center"/>
        </w:trPr>
        <w:tc>
          <w:tcPr>
            <w:tcW w:w="2052" w:type="dxa"/>
            <w:gridSpan w:val="3"/>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38BA5B" w14:textId="77777777" w:rsidR="00193711" w:rsidRPr="000955BD" w:rsidRDefault="00193711" w:rsidP="00871797"/>
        </w:tc>
        <w:tc>
          <w:tcPr>
            <w:tcW w:w="100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55205E7" w14:textId="77777777" w:rsidR="00193711" w:rsidRPr="000955BD" w:rsidRDefault="00193711" w:rsidP="00871797">
            <w:r w:rsidRPr="000955BD">
              <w:rPr>
                <w:rFonts w:hint="eastAsia"/>
                <w:lang w:bidi="ar"/>
              </w:rPr>
              <w:t>学分</w:t>
            </w:r>
          </w:p>
        </w:tc>
        <w:tc>
          <w:tcPr>
            <w:tcW w:w="1001" w:type="dxa"/>
            <w:tcBorders>
              <w:top w:val="single" w:sz="4" w:space="0" w:color="000000"/>
              <w:left w:val="single" w:sz="4" w:space="0" w:color="000000"/>
              <w:bottom w:val="single" w:sz="4" w:space="0" w:color="auto"/>
              <w:right w:val="nil"/>
            </w:tcBorders>
            <w:shd w:val="clear" w:color="auto" w:fill="auto"/>
            <w:vAlign w:val="center"/>
          </w:tcPr>
          <w:p w14:paraId="16B96EC0" w14:textId="77777777" w:rsidR="00193711" w:rsidRPr="000955BD" w:rsidRDefault="00193711" w:rsidP="00871797">
            <w:r w:rsidRPr="000955BD">
              <w:rPr>
                <w:rFonts w:hint="eastAsia"/>
                <w:lang w:bidi="ar"/>
              </w:rPr>
              <w:t>学时</w:t>
            </w:r>
          </w:p>
        </w:tc>
        <w:tc>
          <w:tcPr>
            <w:tcW w:w="100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62DA6A94" w14:textId="77777777" w:rsidR="00193711" w:rsidRPr="000955BD" w:rsidRDefault="00193711" w:rsidP="00871797">
            <w:r w:rsidRPr="000955BD">
              <w:rPr>
                <w:rFonts w:hint="eastAsia"/>
                <w:lang w:bidi="ar"/>
              </w:rPr>
              <w:t>学分</w:t>
            </w:r>
          </w:p>
        </w:tc>
        <w:tc>
          <w:tcPr>
            <w:tcW w:w="1001" w:type="dxa"/>
            <w:tcBorders>
              <w:top w:val="single" w:sz="4" w:space="0" w:color="000000"/>
              <w:left w:val="single" w:sz="4" w:space="0" w:color="000000"/>
              <w:bottom w:val="single" w:sz="4" w:space="0" w:color="auto"/>
              <w:right w:val="nil"/>
            </w:tcBorders>
            <w:shd w:val="clear" w:color="auto" w:fill="auto"/>
            <w:vAlign w:val="center"/>
          </w:tcPr>
          <w:p w14:paraId="70379DC2" w14:textId="77777777" w:rsidR="00193711" w:rsidRPr="000955BD" w:rsidRDefault="00193711" w:rsidP="00871797">
            <w:r w:rsidRPr="000955BD">
              <w:rPr>
                <w:rFonts w:hint="eastAsia"/>
                <w:lang w:bidi="ar"/>
              </w:rPr>
              <w:t>学时</w:t>
            </w:r>
          </w:p>
        </w:tc>
        <w:tc>
          <w:tcPr>
            <w:tcW w:w="100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0AC0E32" w14:textId="77777777" w:rsidR="00193711" w:rsidRPr="000955BD" w:rsidRDefault="00193711" w:rsidP="00871797">
            <w:r w:rsidRPr="000955BD">
              <w:rPr>
                <w:rFonts w:hint="eastAsia"/>
                <w:lang w:bidi="ar"/>
              </w:rPr>
              <w:t>学分</w:t>
            </w:r>
          </w:p>
        </w:tc>
        <w:tc>
          <w:tcPr>
            <w:tcW w:w="1003" w:type="dxa"/>
            <w:tcBorders>
              <w:top w:val="single" w:sz="4" w:space="0" w:color="000000"/>
              <w:left w:val="single" w:sz="4" w:space="0" w:color="000000"/>
              <w:bottom w:val="single" w:sz="4" w:space="0" w:color="auto"/>
              <w:right w:val="single" w:sz="4" w:space="0" w:color="auto"/>
            </w:tcBorders>
            <w:shd w:val="clear" w:color="auto" w:fill="auto"/>
            <w:vAlign w:val="center"/>
          </w:tcPr>
          <w:p w14:paraId="03A94B3E" w14:textId="77777777" w:rsidR="00193711" w:rsidRPr="000955BD" w:rsidRDefault="00193711" w:rsidP="00871797">
            <w:r w:rsidRPr="000955BD">
              <w:rPr>
                <w:rFonts w:hint="eastAsia"/>
                <w:lang w:bidi="ar"/>
              </w:rPr>
              <w:t>学时</w:t>
            </w:r>
          </w:p>
        </w:tc>
        <w:tc>
          <w:tcPr>
            <w:tcW w:w="1151" w:type="dxa"/>
            <w:vMerge/>
            <w:tcBorders>
              <w:left w:val="single" w:sz="4" w:space="0" w:color="auto"/>
              <w:bottom w:val="single" w:sz="4" w:space="0" w:color="auto"/>
              <w:right w:val="single" w:sz="4" w:space="0" w:color="auto"/>
            </w:tcBorders>
            <w:shd w:val="clear" w:color="auto" w:fill="auto"/>
            <w:vAlign w:val="center"/>
          </w:tcPr>
          <w:p w14:paraId="10B82A0C" w14:textId="77777777" w:rsidR="00193711" w:rsidRPr="000955BD" w:rsidRDefault="00193711" w:rsidP="00871797"/>
        </w:tc>
      </w:tr>
      <w:tr w:rsidR="00F25624" w:rsidRPr="000955BD" w14:paraId="4FBC7680" w14:textId="77777777" w:rsidTr="00F338F6">
        <w:trPr>
          <w:trHeight w:val="600"/>
          <w:jc w:val="center"/>
        </w:trPr>
        <w:tc>
          <w:tcPr>
            <w:tcW w:w="71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2EECB8A" w14:textId="77777777" w:rsidR="00F25624" w:rsidRPr="000955BD" w:rsidRDefault="00F25624" w:rsidP="00F25624">
            <w:r w:rsidRPr="000955BD">
              <w:rPr>
                <w:rFonts w:hint="eastAsia"/>
              </w:rPr>
              <w:t>通识教育</w:t>
            </w:r>
          </w:p>
        </w:tc>
        <w:tc>
          <w:tcPr>
            <w:tcW w:w="133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E03294D" w14:textId="77777777" w:rsidR="00F25624" w:rsidRPr="000955BD" w:rsidRDefault="00F25624" w:rsidP="00F25624">
            <w:r w:rsidRPr="000955BD">
              <w:rPr>
                <w:rFonts w:hint="eastAsia"/>
              </w:rPr>
              <w:t>通识必修</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544357" w14:textId="14D97172" w:rsidR="00F25624" w:rsidRPr="000955BD" w:rsidRDefault="00F25624" w:rsidP="00F25624">
            <w:r>
              <w:rPr>
                <w:rFonts w:eastAsia="等线"/>
              </w:rPr>
              <w:t>64</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865AE" w14:textId="1A07B8C6" w:rsidR="00F25624" w:rsidRPr="000955BD" w:rsidRDefault="00F25624" w:rsidP="00F25624">
            <w:r>
              <w:rPr>
                <w:rFonts w:eastAsia="等线"/>
              </w:rPr>
              <w:t>1164</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518E78" w14:textId="314B4262" w:rsidR="00F25624" w:rsidRPr="000955BD" w:rsidRDefault="00F25624" w:rsidP="00F25624">
            <w:r>
              <w:rPr>
                <w:rFonts w:hint="eastAsia"/>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D3454C" w14:textId="088542EC" w:rsidR="00F25624" w:rsidRPr="000955BD" w:rsidRDefault="00F25624" w:rsidP="00F25624">
            <w:r>
              <w:rPr>
                <w:rFonts w:hint="eastAsia"/>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1634D2" w14:textId="6DA87115" w:rsidR="00F25624" w:rsidRPr="000955BD" w:rsidRDefault="00F25624" w:rsidP="00F25624">
            <w:r>
              <w:rPr>
                <w:rFonts w:eastAsia="等线"/>
              </w:rPr>
              <w:t>64</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54FAE" w14:textId="152B15B0" w:rsidR="00F25624" w:rsidRPr="000955BD" w:rsidRDefault="00F25624" w:rsidP="00F25624">
            <w:r>
              <w:rPr>
                <w:rFonts w:eastAsia="等线"/>
              </w:rPr>
              <w:t>1164</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FE958F" w14:textId="30EBAE6C" w:rsidR="00F25624" w:rsidRPr="000955BD" w:rsidRDefault="00F25624" w:rsidP="00F25624">
            <w:r>
              <w:rPr>
                <w:rFonts w:eastAsia="等线"/>
              </w:rPr>
              <w:t>37.65%</w:t>
            </w:r>
          </w:p>
        </w:tc>
      </w:tr>
      <w:tr w:rsidR="00F25624" w:rsidRPr="000955BD" w14:paraId="071E43D7" w14:textId="77777777" w:rsidTr="00F338F6">
        <w:trPr>
          <w:trHeight w:val="60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C1AE764" w14:textId="77777777" w:rsidR="00F25624" w:rsidRPr="000955BD" w:rsidRDefault="00F25624" w:rsidP="00F25624"/>
        </w:tc>
        <w:tc>
          <w:tcPr>
            <w:tcW w:w="133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7F2BA777" w14:textId="77777777" w:rsidR="00F25624" w:rsidRPr="000955BD" w:rsidRDefault="00F25624" w:rsidP="00F25624">
            <w:r w:rsidRPr="000955BD">
              <w:rPr>
                <w:rFonts w:hint="eastAsia"/>
              </w:rPr>
              <w:t>通识选修</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C46CA7" w14:textId="7A2C5ED8" w:rsidR="00F25624" w:rsidRPr="000955BD" w:rsidRDefault="00F25624" w:rsidP="00F25624">
            <w:r>
              <w:rPr>
                <w:rFonts w:hint="eastAsia"/>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91637" w14:textId="0655F1B9" w:rsidR="00F25624" w:rsidRPr="000955BD" w:rsidRDefault="00F25624" w:rsidP="00F25624">
            <w:r>
              <w:rPr>
                <w:rFonts w:hint="eastAsia"/>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603C3" w14:textId="3203BA3E" w:rsidR="00F25624" w:rsidRPr="000955BD" w:rsidRDefault="00F25624" w:rsidP="00F25624">
            <w:r>
              <w:rPr>
                <w:rFonts w:eastAsia="等线"/>
              </w:rPr>
              <w:t>10</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6B2A21" w14:textId="0452DB44" w:rsidR="00F25624" w:rsidRPr="000955BD" w:rsidRDefault="00F25624" w:rsidP="00F25624">
            <w:r>
              <w:rPr>
                <w:rFonts w:eastAsia="等线"/>
              </w:rPr>
              <w:t>164</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C091B" w14:textId="4E7517D2" w:rsidR="00F25624" w:rsidRPr="000955BD" w:rsidRDefault="00F25624" w:rsidP="00F25624">
            <w:r>
              <w:rPr>
                <w:rFonts w:eastAsia="等线"/>
              </w:rPr>
              <w:t>10</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637D5" w14:textId="4563C417" w:rsidR="00F25624" w:rsidRPr="000955BD" w:rsidRDefault="00F25624" w:rsidP="00F25624">
            <w:r>
              <w:rPr>
                <w:rFonts w:eastAsia="等线"/>
              </w:rPr>
              <w:t>164</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08DD49" w14:textId="1F667003" w:rsidR="00F25624" w:rsidRPr="000955BD" w:rsidRDefault="00F25624" w:rsidP="00F25624">
            <w:r>
              <w:rPr>
                <w:rFonts w:eastAsia="等线"/>
              </w:rPr>
              <w:t>5.88%</w:t>
            </w:r>
          </w:p>
        </w:tc>
      </w:tr>
      <w:tr w:rsidR="00F25624" w:rsidRPr="000955BD" w14:paraId="71771B7E" w14:textId="77777777" w:rsidTr="00F338F6">
        <w:trPr>
          <w:trHeight w:val="600"/>
          <w:jc w:val="center"/>
        </w:trPr>
        <w:tc>
          <w:tcPr>
            <w:tcW w:w="71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2F1D4E92" w14:textId="77777777" w:rsidR="00F25624" w:rsidRPr="000955BD" w:rsidRDefault="00F25624" w:rsidP="00F25624">
            <w:r w:rsidRPr="000955BD">
              <w:rPr>
                <w:rFonts w:hint="eastAsia"/>
              </w:rPr>
              <w:t>学科专业教育</w:t>
            </w:r>
          </w:p>
        </w:tc>
        <w:tc>
          <w:tcPr>
            <w:tcW w:w="133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125C0B1D" w14:textId="77777777" w:rsidR="00F25624" w:rsidRPr="000955BD" w:rsidRDefault="00F25624" w:rsidP="00F25624">
            <w:r w:rsidRPr="000955BD">
              <w:rPr>
                <w:rFonts w:hint="eastAsia"/>
              </w:rPr>
              <w:t>学科基础课</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3035E" w14:textId="3DD8C5C0" w:rsidR="00F25624" w:rsidRPr="000955BD" w:rsidRDefault="00F25624" w:rsidP="00F25624">
            <w:r>
              <w:rPr>
                <w:rFonts w:eastAsia="等线"/>
              </w:rPr>
              <w:t>23.5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4510F5" w14:textId="38215DD1" w:rsidR="00F25624" w:rsidRPr="000955BD" w:rsidRDefault="00F25624" w:rsidP="00F25624">
            <w:r>
              <w:rPr>
                <w:rFonts w:eastAsia="等线"/>
              </w:rPr>
              <w:t>376</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A83862" w14:textId="1D760BC5" w:rsidR="00F25624" w:rsidRPr="000955BD" w:rsidRDefault="00F25624" w:rsidP="00F25624">
            <w:r>
              <w:rPr>
                <w:rFonts w:hint="eastAsia"/>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7D5FA" w14:textId="3AAE8F69" w:rsidR="00F25624" w:rsidRPr="000955BD" w:rsidRDefault="00F25624" w:rsidP="00F25624">
            <w:r>
              <w:rPr>
                <w:rFonts w:hint="eastAsia"/>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28B182" w14:textId="55068C38" w:rsidR="00F25624" w:rsidRPr="000955BD" w:rsidRDefault="00F25624" w:rsidP="00F25624">
            <w:r>
              <w:rPr>
                <w:rFonts w:eastAsia="等线"/>
              </w:rPr>
              <w:t>23.5</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EB253" w14:textId="27147101" w:rsidR="00F25624" w:rsidRPr="000955BD" w:rsidRDefault="00F25624" w:rsidP="00F25624">
            <w:r>
              <w:rPr>
                <w:rFonts w:eastAsia="等线"/>
              </w:rPr>
              <w:t>376</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BFBC9" w14:textId="563FF1A1" w:rsidR="00F25624" w:rsidRPr="000955BD" w:rsidRDefault="00F25624" w:rsidP="00F25624">
            <w:r>
              <w:rPr>
                <w:rFonts w:eastAsia="等线"/>
              </w:rPr>
              <w:t>13.82%</w:t>
            </w:r>
          </w:p>
        </w:tc>
      </w:tr>
      <w:tr w:rsidR="00F25624" w:rsidRPr="000955BD" w14:paraId="53A3D77D" w14:textId="77777777" w:rsidTr="00F338F6">
        <w:trPr>
          <w:trHeight w:val="600"/>
          <w:jc w:val="center"/>
        </w:trPr>
        <w:tc>
          <w:tcPr>
            <w:tcW w:w="71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0166A9F0" w14:textId="77777777" w:rsidR="00F25624" w:rsidRPr="000955BD" w:rsidRDefault="00F25624" w:rsidP="00F25624"/>
        </w:tc>
        <w:tc>
          <w:tcPr>
            <w:tcW w:w="133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5A9204B9" w14:textId="77777777" w:rsidR="00F25624" w:rsidRPr="000955BD" w:rsidRDefault="00F25624" w:rsidP="00F25624">
            <w:r w:rsidRPr="000955BD">
              <w:rPr>
                <w:rFonts w:hint="eastAsia"/>
              </w:rPr>
              <w:t>专业核心课</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C1150" w14:textId="307216F0" w:rsidR="00F25624" w:rsidRPr="000955BD" w:rsidRDefault="00F25624" w:rsidP="00F25624">
            <w:r>
              <w:rPr>
                <w:rFonts w:eastAsia="等线"/>
              </w:rPr>
              <w:t>18</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C102C7" w14:textId="693C4A3B" w:rsidR="00F25624" w:rsidRPr="000955BD" w:rsidRDefault="00F25624" w:rsidP="00F25624">
            <w:r>
              <w:rPr>
                <w:rFonts w:eastAsia="等线"/>
              </w:rPr>
              <w:t>288</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946888" w14:textId="044AA9B1" w:rsidR="00F25624" w:rsidRPr="000955BD" w:rsidRDefault="00F25624" w:rsidP="00F25624">
            <w:r>
              <w:rPr>
                <w:rFonts w:hint="eastAsia"/>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7AF3E3" w14:textId="5D66DF6E" w:rsidR="00F25624" w:rsidRPr="000955BD" w:rsidRDefault="00F25624" w:rsidP="00F25624">
            <w:r>
              <w:rPr>
                <w:rFonts w:hint="eastAsia"/>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B1411" w14:textId="7D90CBD3" w:rsidR="00F25624" w:rsidRPr="000955BD" w:rsidRDefault="00F25624" w:rsidP="00F25624">
            <w:r>
              <w:rPr>
                <w:rFonts w:eastAsia="等线"/>
              </w:rPr>
              <w:t>18</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6DD0C2" w14:textId="0AA7B4D8" w:rsidR="00F25624" w:rsidRPr="000955BD" w:rsidRDefault="00F25624" w:rsidP="00F25624">
            <w:r>
              <w:rPr>
                <w:rFonts w:eastAsia="等线"/>
              </w:rPr>
              <w:t>288</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E4A43" w14:textId="5ED17FE9" w:rsidR="00F25624" w:rsidRPr="000955BD" w:rsidRDefault="00F25624" w:rsidP="00F25624">
            <w:r>
              <w:rPr>
                <w:rFonts w:eastAsia="等线"/>
              </w:rPr>
              <w:t>10.59%</w:t>
            </w:r>
          </w:p>
        </w:tc>
      </w:tr>
      <w:tr w:rsidR="00F25624" w:rsidRPr="000955BD" w14:paraId="1336455D" w14:textId="77777777" w:rsidTr="00F6589B">
        <w:trPr>
          <w:trHeight w:val="600"/>
          <w:jc w:val="center"/>
        </w:trPr>
        <w:tc>
          <w:tcPr>
            <w:tcW w:w="717" w:type="dxa"/>
            <w:vMerge/>
            <w:tcBorders>
              <w:top w:val="single" w:sz="4" w:space="0" w:color="000000"/>
              <w:left w:val="single" w:sz="4" w:space="0" w:color="000000"/>
              <w:bottom w:val="single" w:sz="4" w:space="0" w:color="auto"/>
              <w:right w:val="single" w:sz="4" w:space="0" w:color="000000"/>
            </w:tcBorders>
            <w:shd w:val="clear" w:color="auto" w:fill="FFFFFF" w:themeFill="background1"/>
            <w:vAlign w:val="center"/>
          </w:tcPr>
          <w:p w14:paraId="4F8EA682" w14:textId="77777777" w:rsidR="00F25624" w:rsidRPr="000955BD" w:rsidRDefault="00F25624" w:rsidP="00F25624"/>
        </w:tc>
        <w:tc>
          <w:tcPr>
            <w:tcW w:w="1335" w:type="dxa"/>
            <w:gridSpan w:val="2"/>
            <w:tcBorders>
              <w:top w:val="single" w:sz="4" w:space="0" w:color="000000"/>
              <w:left w:val="single" w:sz="4" w:space="0" w:color="000000"/>
              <w:bottom w:val="single" w:sz="4" w:space="0" w:color="000000"/>
              <w:right w:val="single" w:sz="4" w:space="0" w:color="auto"/>
            </w:tcBorders>
            <w:shd w:val="clear" w:color="auto" w:fill="FFFFFF" w:themeFill="background1"/>
            <w:vAlign w:val="center"/>
          </w:tcPr>
          <w:p w14:paraId="2E96A9BC" w14:textId="77777777" w:rsidR="00F25624" w:rsidRPr="000955BD" w:rsidRDefault="00F25624" w:rsidP="00F25624">
            <w:r w:rsidRPr="000955BD">
              <w:rPr>
                <w:rFonts w:hint="eastAsia"/>
              </w:rPr>
              <w:t>专业选修课</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A6956" w14:textId="7080D556" w:rsidR="00F25624" w:rsidRPr="000955BD" w:rsidRDefault="00F25624" w:rsidP="00F25624">
            <w:r>
              <w:rPr>
                <w:rFonts w:hint="eastAsia"/>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A7F27D" w14:textId="2899DB6C" w:rsidR="00F25624" w:rsidRPr="000955BD" w:rsidRDefault="00F25624" w:rsidP="00F25624">
            <w:r>
              <w:rPr>
                <w:rFonts w:hint="eastAsia"/>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0E94FA" w14:textId="78476E86" w:rsidR="00F25624" w:rsidRPr="000955BD" w:rsidRDefault="00F25624" w:rsidP="003F4D53">
            <w:r>
              <w:rPr>
                <w:rFonts w:eastAsia="等线"/>
              </w:rPr>
              <w:t>1</w:t>
            </w:r>
            <w:r w:rsidR="003F4D53">
              <w:rPr>
                <w:rFonts w:eastAsia="等线"/>
              </w:rPr>
              <w:t>8</w:t>
            </w:r>
            <w:r>
              <w:rPr>
                <w:rFonts w:eastAsia="等线"/>
              </w:rPr>
              <w:t>.5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6267F" w14:textId="7DABAEE5" w:rsidR="00F25624" w:rsidRPr="000955BD" w:rsidRDefault="003F4D53" w:rsidP="00F25624">
            <w:r>
              <w:rPr>
                <w:rFonts w:eastAsia="等线"/>
              </w:rPr>
              <w:t>296</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AF8A49" w14:textId="73FD91D2" w:rsidR="00F25624" w:rsidRPr="000955BD" w:rsidRDefault="00F25624" w:rsidP="003F4D53">
            <w:r>
              <w:rPr>
                <w:rFonts w:eastAsia="等线"/>
              </w:rPr>
              <w:t>1</w:t>
            </w:r>
            <w:r w:rsidR="003F4D53">
              <w:rPr>
                <w:rFonts w:eastAsia="等线"/>
              </w:rPr>
              <w:t>8</w:t>
            </w:r>
            <w:r>
              <w:rPr>
                <w:rFonts w:eastAsia="等线"/>
              </w:rPr>
              <w:t>.5</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58FC8C" w14:textId="416BFD71" w:rsidR="00F25624" w:rsidRPr="000955BD" w:rsidRDefault="003F4D53" w:rsidP="00F25624">
            <w:r>
              <w:rPr>
                <w:rFonts w:eastAsia="等线"/>
              </w:rPr>
              <w:t>296</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DD3B3D" w14:textId="617BDBB9" w:rsidR="00F25624" w:rsidRPr="000955BD" w:rsidRDefault="00F25624" w:rsidP="003F4D53">
            <w:r>
              <w:rPr>
                <w:rFonts w:eastAsia="等线"/>
              </w:rPr>
              <w:t>1</w:t>
            </w:r>
            <w:r w:rsidR="003F4D53">
              <w:rPr>
                <w:rFonts w:eastAsia="等线"/>
              </w:rPr>
              <w:t>0.88</w:t>
            </w:r>
            <w:r>
              <w:rPr>
                <w:rFonts w:eastAsia="等线"/>
              </w:rPr>
              <w:t>%</w:t>
            </w:r>
          </w:p>
        </w:tc>
      </w:tr>
      <w:tr w:rsidR="00F25624" w:rsidRPr="000955BD" w14:paraId="1E5213AA" w14:textId="77777777" w:rsidTr="00F6589B">
        <w:trPr>
          <w:trHeight w:val="600"/>
          <w:jc w:val="center"/>
        </w:trPr>
        <w:tc>
          <w:tcPr>
            <w:tcW w:w="7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FCF16" w14:textId="542ECFF9" w:rsidR="00F25624" w:rsidRPr="000955BD" w:rsidRDefault="00F25624" w:rsidP="00F25624">
            <w:r>
              <w:rPr>
                <w:rFonts w:hint="eastAsia"/>
              </w:rPr>
              <w:t>集中性</w:t>
            </w:r>
            <w:r w:rsidRPr="000955BD">
              <w:rPr>
                <w:rFonts w:hint="eastAsia"/>
              </w:rPr>
              <w:t>实践教学环节</w:t>
            </w:r>
          </w:p>
        </w:tc>
        <w:tc>
          <w:tcPr>
            <w:tcW w:w="1335" w:type="dxa"/>
            <w:gridSpan w:val="2"/>
            <w:tcBorders>
              <w:top w:val="single" w:sz="4" w:space="0" w:color="000000"/>
              <w:left w:val="single" w:sz="4" w:space="0" w:color="auto"/>
              <w:bottom w:val="single" w:sz="4" w:space="0" w:color="000000"/>
              <w:right w:val="single" w:sz="4" w:space="0" w:color="auto"/>
            </w:tcBorders>
            <w:shd w:val="clear" w:color="auto" w:fill="auto"/>
            <w:vAlign w:val="center"/>
          </w:tcPr>
          <w:p w14:paraId="0D8851B7" w14:textId="49ED6018" w:rsidR="00F25624" w:rsidRPr="000955BD" w:rsidRDefault="00F25624" w:rsidP="00F25624">
            <w:r w:rsidRPr="000955BD">
              <w:rPr>
                <w:rFonts w:hint="eastAsia"/>
              </w:rPr>
              <w:t>基础实践</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3A156" w14:textId="0EFEBB2E" w:rsidR="00F25624" w:rsidRPr="000955BD" w:rsidRDefault="00F25624" w:rsidP="00F25624">
            <w:r>
              <w:rPr>
                <w:rFonts w:eastAsia="等线"/>
              </w:rPr>
              <w:t>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414180" w14:textId="3CBA169A" w:rsidR="00F25624" w:rsidRPr="000955BD" w:rsidRDefault="00513F9F" w:rsidP="00F25624">
            <w:r>
              <w:rPr>
                <w:rFonts w:eastAsia="等线"/>
              </w:rPr>
              <w:t>5</w:t>
            </w:r>
            <w:r>
              <w:rPr>
                <w:rFonts w:eastAsia="等线" w:hint="eastAsia"/>
              </w:rPr>
              <w:t>周</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A9C80" w14:textId="0C6DE93D" w:rsidR="00F25624" w:rsidRPr="000955BD" w:rsidRDefault="00F25624" w:rsidP="00F25624">
            <w:r>
              <w:rPr>
                <w:rFonts w:hint="eastAsia"/>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D29B8B" w14:textId="6CC29CBB" w:rsidR="00F25624" w:rsidRPr="000955BD" w:rsidRDefault="00F25624" w:rsidP="00F25624">
            <w:r>
              <w:rPr>
                <w:rFonts w:hint="eastAsia"/>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A5CA16" w14:textId="04C1C6E1" w:rsidR="00F25624" w:rsidRPr="000955BD" w:rsidRDefault="00F25624" w:rsidP="00F25624">
            <w:r>
              <w:rPr>
                <w:rFonts w:eastAsia="等线"/>
              </w:rPr>
              <w:t>5</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46765F" w14:textId="59F6EE5B" w:rsidR="00F25624" w:rsidRPr="000955BD" w:rsidRDefault="00513F9F" w:rsidP="00F25624">
            <w:r>
              <w:rPr>
                <w:rFonts w:eastAsia="等线"/>
              </w:rPr>
              <w:t>5</w:t>
            </w:r>
            <w:r>
              <w:rPr>
                <w:rFonts w:eastAsia="等线" w:hint="eastAsia"/>
              </w:rPr>
              <w:t>周</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38062F" w14:textId="17996D37" w:rsidR="00F25624" w:rsidRPr="000955BD" w:rsidRDefault="00F25624" w:rsidP="00F25624">
            <w:r>
              <w:rPr>
                <w:rFonts w:eastAsia="等线"/>
              </w:rPr>
              <w:t>2.94%</w:t>
            </w:r>
          </w:p>
        </w:tc>
      </w:tr>
      <w:tr w:rsidR="00F25624" w:rsidRPr="000955BD" w14:paraId="19BF78A9" w14:textId="77777777" w:rsidTr="00F6589B">
        <w:trPr>
          <w:trHeight w:val="600"/>
          <w:jc w:val="center"/>
        </w:trPr>
        <w:tc>
          <w:tcPr>
            <w:tcW w:w="717"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92B63" w14:textId="77777777" w:rsidR="00F25624" w:rsidRPr="000955BD" w:rsidRDefault="00F25624" w:rsidP="00F25624"/>
        </w:tc>
        <w:tc>
          <w:tcPr>
            <w:tcW w:w="1335" w:type="dxa"/>
            <w:gridSpan w:val="2"/>
            <w:tcBorders>
              <w:top w:val="single" w:sz="4" w:space="0" w:color="000000"/>
              <w:left w:val="single" w:sz="4" w:space="0" w:color="auto"/>
              <w:bottom w:val="single" w:sz="4" w:space="0" w:color="auto"/>
              <w:right w:val="single" w:sz="4" w:space="0" w:color="auto"/>
            </w:tcBorders>
            <w:shd w:val="clear" w:color="auto" w:fill="FFFFFF" w:themeFill="background1"/>
            <w:vAlign w:val="center"/>
          </w:tcPr>
          <w:p w14:paraId="39924B82" w14:textId="1EBF1A63" w:rsidR="00F25624" w:rsidRPr="000955BD" w:rsidRDefault="00F25624" w:rsidP="00F25624">
            <w:r w:rsidRPr="000955BD">
              <w:rPr>
                <w:rFonts w:hint="eastAsia"/>
              </w:rPr>
              <w:t>专业实践</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678C33" w14:textId="150A7F5E" w:rsidR="00F25624" w:rsidRPr="000955BD" w:rsidRDefault="00F25624" w:rsidP="003F4D53">
            <w:r>
              <w:rPr>
                <w:rFonts w:eastAsia="等线"/>
              </w:rPr>
              <w:t>3</w:t>
            </w:r>
            <w:r w:rsidR="003F4D53">
              <w:rPr>
                <w:rFonts w:eastAsia="等线"/>
              </w:rPr>
              <w:t>1</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A4F6D" w14:textId="71C2B457" w:rsidR="00F25624" w:rsidRPr="000955BD" w:rsidRDefault="00513F9F" w:rsidP="003F4D53">
            <w:r>
              <w:rPr>
                <w:rFonts w:eastAsia="等线"/>
              </w:rPr>
              <w:t>31</w:t>
            </w:r>
            <w:r>
              <w:rPr>
                <w:rFonts w:eastAsia="等线" w:hint="eastAsia"/>
              </w:rPr>
              <w:t>周</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5ECB4" w14:textId="05ED61E9" w:rsidR="00F25624" w:rsidRPr="000955BD" w:rsidRDefault="00F25624" w:rsidP="00F25624">
            <w:r>
              <w:rPr>
                <w:rFonts w:hint="eastAsia"/>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9682A4" w14:textId="52B6529B" w:rsidR="00F25624" w:rsidRPr="000955BD" w:rsidRDefault="00F25624" w:rsidP="00F25624">
            <w:r>
              <w:rPr>
                <w:rFonts w:hint="eastAsia"/>
              </w:rPr>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1EB1D6" w14:textId="40DCABB8" w:rsidR="00F25624" w:rsidRPr="000955BD" w:rsidRDefault="00F25624" w:rsidP="003F4D53">
            <w:r>
              <w:rPr>
                <w:rFonts w:eastAsia="等线"/>
              </w:rPr>
              <w:t>3</w:t>
            </w:r>
            <w:r w:rsidR="003F4D53">
              <w:rPr>
                <w:rFonts w:eastAsia="等线"/>
              </w:rPr>
              <w:t>1</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9913B8" w14:textId="0564D859" w:rsidR="00F25624" w:rsidRPr="000955BD" w:rsidRDefault="00513F9F" w:rsidP="00F25624">
            <w:r>
              <w:rPr>
                <w:rFonts w:eastAsia="等线"/>
              </w:rPr>
              <w:t>31</w:t>
            </w:r>
            <w:r>
              <w:rPr>
                <w:rFonts w:eastAsia="等线" w:hint="eastAsia"/>
              </w:rPr>
              <w:t>周</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963D6E" w14:textId="63EA0BF9" w:rsidR="00F25624" w:rsidRPr="000955BD" w:rsidRDefault="00F25624" w:rsidP="003F4D53">
            <w:r>
              <w:rPr>
                <w:rFonts w:eastAsia="等线"/>
              </w:rPr>
              <w:t>1</w:t>
            </w:r>
            <w:r w:rsidR="003F4D53">
              <w:rPr>
                <w:rFonts w:eastAsia="等线"/>
              </w:rPr>
              <w:t>8.23</w:t>
            </w:r>
            <w:r>
              <w:rPr>
                <w:rFonts w:eastAsia="等线"/>
              </w:rPr>
              <w:t>%</w:t>
            </w:r>
          </w:p>
        </w:tc>
      </w:tr>
      <w:tr w:rsidR="00F25624" w:rsidRPr="000955BD" w14:paraId="5D29AFEB" w14:textId="77777777" w:rsidTr="00A9067B">
        <w:trPr>
          <w:trHeight w:val="600"/>
          <w:jc w:val="center"/>
        </w:trPr>
        <w:tc>
          <w:tcPr>
            <w:tcW w:w="20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329BB48" w14:textId="77777777" w:rsidR="00F25624" w:rsidRPr="004448CB" w:rsidRDefault="00F25624" w:rsidP="00F25624">
            <w:pPr>
              <w:textAlignment w:val="center"/>
              <w:rPr>
                <w:rFonts w:ascii="宋体" w:hAnsi="宋体" w:cs="宋体"/>
                <w:b/>
                <w:bCs/>
                <w:kern w:val="0"/>
                <w:sz w:val="21"/>
                <w:szCs w:val="21"/>
                <w:lang w:bidi="ar"/>
              </w:rPr>
            </w:pPr>
            <w:r w:rsidRPr="004448CB">
              <w:rPr>
                <w:rFonts w:ascii="宋体" w:hAnsi="宋体" w:cs="宋体" w:hint="eastAsia"/>
                <w:b/>
                <w:bCs/>
                <w:kern w:val="0"/>
                <w:sz w:val="21"/>
                <w:szCs w:val="21"/>
                <w:lang w:bidi="ar"/>
              </w:rPr>
              <w:t>总计</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02A821" w14:textId="7722C596" w:rsidR="00F25624" w:rsidRPr="00A9067B" w:rsidRDefault="00F25624" w:rsidP="003F4D53">
            <w:r>
              <w:rPr>
                <w:rFonts w:eastAsia="等线"/>
              </w:rPr>
              <w:t>14</w:t>
            </w:r>
            <w:r w:rsidR="003F4D53">
              <w:rPr>
                <w:rFonts w:eastAsia="等线"/>
              </w:rPr>
              <w:t>1</w:t>
            </w:r>
            <w:r>
              <w:rPr>
                <w:rFonts w:eastAsia="等线"/>
              </w:rPr>
              <w:t>.5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8ADD7" w14:textId="5202214D" w:rsidR="00F25624" w:rsidRPr="00A9067B" w:rsidRDefault="00513F9F" w:rsidP="00F25624">
            <w:r>
              <w:rPr>
                <w:rFonts w:eastAsia="等线"/>
              </w:rPr>
              <w:t>1828+36</w:t>
            </w:r>
            <w:r>
              <w:rPr>
                <w:rFonts w:eastAsia="等线" w:hint="eastAsia"/>
              </w:rPr>
              <w:t>周</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1DF42" w14:textId="63FA5354" w:rsidR="00F25624" w:rsidRPr="00A9067B" w:rsidRDefault="00F25624" w:rsidP="003F4D53">
            <w:r>
              <w:rPr>
                <w:rFonts w:eastAsia="等线"/>
              </w:rPr>
              <w:t>2</w:t>
            </w:r>
            <w:r w:rsidR="003F4D53">
              <w:rPr>
                <w:rFonts w:eastAsia="等线"/>
              </w:rPr>
              <w:t>8</w:t>
            </w:r>
            <w:r>
              <w:rPr>
                <w:rFonts w:eastAsia="等线"/>
              </w:rPr>
              <w:t>.5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EC2C4" w14:textId="2859821F" w:rsidR="00F25624" w:rsidRPr="00A9067B" w:rsidRDefault="00F25624" w:rsidP="003F4D53">
            <w:r>
              <w:rPr>
                <w:rFonts w:eastAsia="等线"/>
              </w:rPr>
              <w:t>4</w:t>
            </w:r>
            <w:r w:rsidR="003F4D53">
              <w:rPr>
                <w:rFonts w:eastAsia="等线"/>
              </w:rPr>
              <w:t>60</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92A03C" w14:textId="323DD7DF" w:rsidR="00F25624" w:rsidRPr="00A9067B" w:rsidRDefault="00F25624" w:rsidP="00F25624">
            <w:r>
              <w:rPr>
                <w:rFonts w:eastAsia="等线"/>
              </w:rPr>
              <w:t>170</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9FF21" w14:textId="54A6E354" w:rsidR="00F25624" w:rsidRPr="00A9067B" w:rsidRDefault="00513F9F" w:rsidP="003F4D53">
            <w:r>
              <w:rPr>
                <w:rFonts w:eastAsia="等线"/>
              </w:rPr>
              <w:t>2288+36</w:t>
            </w:r>
            <w:r>
              <w:rPr>
                <w:rFonts w:eastAsia="等线" w:hint="eastAsia"/>
              </w:rPr>
              <w:t>周</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5D6CF5" w14:textId="3D9DE2BF" w:rsidR="00F25624" w:rsidRPr="00A9067B" w:rsidRDefault="00F25624" w:rsidP="00F25624">
            <w:r>
              <w:rPr>
                <w:rFonts w:eastAsia="等线"/>
              </w:rPr>
              <w:t>100.00%</w:t>
            </w:r>
          </w:p>
        </w:tc>
      </w:tr>
      <w:tr w:rsidR="00193711" w:rsidRPr="000955BD" w14:paraId="2D0D2310" w14:textId="77777777" w:rsidTr="00F338F6">
        <w:trPr>
          <w:trHeight w:val="600"/>
          <w:jc w:val="center"/>
        </w:trPr>
        <w:tc>
          <w:tcPr>
            <w:tcW w:w="1037" w:type="dxa"/>
            <w:gridSpan w:val="2"/>
            <w:vMerge w:val="restart"/>
            <w:tcBorders>
              <w:top w:val="single" w:sz="4" w:space="0" w:color="auto"/>
              <w:left w:val="single" w:sz="4" w:space="0" w:color="auto"/>
              <w:right w:val="single" w:sz="4" w:space="0" w:color="auto"/>
            </w:tcBorders>
            <w:shd w:val="clear" w:color="auto" w:fill="auto"/>
            <w:vAlign w:val="center"/>
          </w:tcPr>
          <w:p w14:paraId="234EBE10" w14:textId="77777777" w:rsidR="00193711" w:rsidRPr="004448CB" w:rsidRDefault="00193711" w:rsidP="004448CB">
            <w:pPr>
              <w:textAlignment w:val="center"/>
              <w:rPr>
                <w:rFonts w:ascii="宋体" w:hAnsi="宋体" w:cs="宋体"/>
                <w:b/>
                <w:bCs/>
                <w:kern w:val="0"/>
                <w:sz w:val="21"/>
                <w:szCs w:val="21"/>
                <w:lang w:bidi="ar"/>
              </w:rPr>
            </w:pPr>
            <w:r w:rsidRPr="004448CB">
              <w:rPr>
                <w:rFonts w:ascii="宋体" w:hAnsi="宋体" w:cs="宋体" w:hint="eastAsia"/>
                <w:b/>
                <w:bCs/>
                <w:kern w:val="0"/>
                <w:sz w:val="21"/>
                <w:szCs w:val="21"/>
                <w:lang w:bidi="ar"/>
              </w:rPr>
              <w:t>每学期建议修读学分</w:t>
            </w: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1EDE30AD" w14:textId="77777777" w:rsidR="00193711" w:rsidRPr="000955BD" w:rsidRDefault="00193711" w:rsidP="00871797">
            <w:pPr>
              <w:rPr>
                <w:lang w:bidi="ar"/>
              </w:rPr>
            </w:pPr>
            <w:r w:rsidRPr="000955BD">
              <w:rPr>
                <w:rFonts w:hint="eastAsia"/>
                <w:lang w:bidi="ar"/>
              </w:rPr>
              <w:t>1</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FE0D8D" w14:textId="77777777" w:rsidR="00193711" w:rsidRPr="000955BD" w:rsidRDefault="00193711" w:rsidP="00871797">
            <w:r w:rsidRPr="000955BD">
              <w:rPr>
                <w:rFonts w:hint="eastAsia"/>
              </w:rPr>
              <w:t>2</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5AB69C" w14:textId="77777777" w:rsidR="00193711" w:rsidRPr="000955BD" w:rsidRDefault="00193711" w:rsidP="00871797">
            <w:r w:rsidRPr="000955BD">
              <w:rPr>
                <w:rFonts w:hint="eastAsia"/>
              </w:rPr>
              <w:t>3</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1C5717" w14:textId="77777777" w:rsidR="00193711" w:rsidRPr="000955BD" w:rsidRDefault="00193711" w:rsidP="00871797">
            <w:r w:rsidRPr="000955BD">
              <w:rPr>
                <w:rFonts w:hint="eastAsia"/>
              </w:rPr>
              <w:t>4</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45CDB8" w14:textId="77777777" w:rsidR="00193711" w:rsidRPr="000955BD" w:rsidRDefault="00193711" w:rsidP="00871797">
            <w:r w:rsidRPr="000955BD">
              <w:rPr>
                <w:rFonts w:hint="eastAsia"/>
              </w:rPr>
              <w:t>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F1E6CF" w14:textId="77777777" w:rsidR="00193711" w:rsidRPr="000955BD" w:rsidRDefault="00193711" w:rsidP="00871797">
            <w:r w:rsidRPr="000955BD">
              <w:rPr>
                <w:rFonts w:hint="eastAsia"/>
              </w:rPr>
              <w:t>6</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305A4E" w14:textId="77777777" w:rsidR="00193711" w:rsidRPr="000955BD" w:rsidRDefault="00193711" w:rsidP="00871797">
            <w:r w:rsidRPr="000955BD">
              <w:rPr>
                <w:rFonts w:hint="eastAsia"/>
              </w:rPr>
              <w:t>7</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054AA2" w14:textId="77777777" w:rsidR="00193711" w:rsidRPr="000955BD" w:rsidRDefault="00193711" w:rsidP="00871797">
            <w:r w:rsidRPr="000955BD">
              <w:rPr>
                <w:rFonts w:hint="eastAsia"/>
              </w:rPr>
              <w:t>8</w:t>
            </w:r>
          </w:p>
        </w:tc>
      </w:tr>
      <w:tr w:rsidR="00193711" w:rsidRPr="000955BD" w14:paraId="31468127" w14:textId="77777777" w:rsidTr="00193711">
        <w:trPr>
          <w:trHeight w:val="600"/>
          <w:jc w:val="center"/>
        </w:trPr>
        <w:tc>
          <w:tcPr>
            <w:tcW w:w="1037" w:type="dxa"/>
            <w:gridSpan w:val="2"/>
            <w:vMerge/>
            <w:tcBorders>
              <w:left w:val="single" w:sz="4" w:space="0" w:color="auto"/>
              <w:bottom w:val="single" w:sz="4" w:space="0" w:color="auto"/>
              <w:right w:val="single" w:sz="4" w:space="0" w:color="auto"/>
            </w:tcBorders>
            <w:shd w:val="clear" w:color="auto" w:fill="auto"/>
            <w:vAlign w:val="center"/>
          </w:tcPr>
          <w:p w14:paraId="6C06DA2D" w14:textId="77777777" w:rsidR="00193711" w:rsidRPr="000955BD" w:rsidRDefault="00193711" w:rsidP="00871797">
            <w:pPr>
              <w:rPr>
                <w:lang w:bidi="ar"/>
              </w:rPr>
            </w:pPr>
          </w:p>
        </w:tc>
        <w:tc>
          <w:tcPr>
            <w:tcW w:w="1015" w:type="dxa"/>
            <w:tcBorders>
              <w:top w:val="single" w:sz="4" w:space="0" w:color="auto"/>
              <w:left w:val="single" w:sz="4" w:space="0" w:color="auto"/>
              <w:bottom w:val="single" w:sz="4" w:space="0" w:color="auto"/>
              <w:right w:val="single" w:sz="4" w:space="0" w:color="auto"/>
            </w:tcBorders>
            <w:shd w:val="clear" w:color="auto" w:fill="auto"/>
            <w:vAlign w:val="center"/>
          </w:tcPr>
          <w:p w14:paraId="5DECE77B" w14:textId="5A886EA0" w:rsidR="00193711" w:rsidRPr="000955BD" w:rsidRDefault="006A0150" w:rsidP="00871797">
            <w:pPr>
              <w:rPr>
                <w:lang w:bidi="ar"/>
              </w:rPr>
            </w:pPr>
            <w:r>
              <w:rPr>
                <w:rFonts w:hint="eastAsia"/>
                <w:lang w:bidi="ar"/>
              </w:rPr>
              <w:t>2</w:t>
            </w:r>
            <w:r w:rsidR="0036238E">
              <w:rPr>
                <w:rFonts w:hint="eastAsia"/>
                <w:lang w:bidi="ar"/>
              </w:rPr>
              <w:t>7</w:t>
            </w:r>
            <w:r w:rsidR="005E160F">
              <w:rPr>
                <w:rFonts w:hint="eastAsia"/>
                <w:lang w:bidi="ar"/>
              </w:rPr>
              <w:t>.25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7952B1" w14:textId="5FAC4A6F" w:rsidR="00193711" w:rsidRPr="000955BD" w:rsidRDefault="006A0150" w:rsidP="00871797">
            <w:r>
              <w:rPr>
                <w:rFonts w:hint="eastAsia"/>
              </w:rPr>
              <w:t>2</w:t>
            </w:r>
            <w:r w:rsidR="005E160F">
              <w:rPr>
                <w:rFonts w:hint="eastAsia"/>
              </w:rPr>
              <w:t>6</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6378E" w14:textId="7F734C85" w:rsidR="00193711" w:rsidRPr="000955BD" w:rsidRDefault="006A0150" w:rsidP="00871797">
            <w:r>
              <w:rPr>
                <w:rFonts w:hint="eastAsia"/>
              </w:rPr>
              <w:t>2</w:t>
            </w:r>
            <w:r w:rsidR="005E160F">
              <w:rPr>
                <w:rFonts w:hint="eastAsia"/>
              </w:rPr>
              <w:t>6.75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6E0199" w14:textId="546C73D4" w:rsidR="00193711" w:rsidRPr="000955BD" w:rsidRDefault="006A0150" w:rsidP="00871797">
            <w:r>
              <w:rPr>
                <w:rFonts w:hint="eastAsia"/>
              </w:rPr>
              <w:t>2</w:t>
            </w:r>
            <w:r w:rsidR="005A2DDE">
              <w:rPr>
                <w:rFonts w:hint="eastAsia"/>
              </w:rPr>
              <w:t>2</w:t>
            </w:r>
            <w:r>
              <w:rPr>
                <w:rFonts w:hint="eastAsia"/>
              </w:rPr>
              <w:t>.25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404192" w14:textId="538B889C" w:rsidR="00193711" w:rsidRPr="000955BD" w:rsidRDefault="005A2DDE" w:rsidP="00871797">
            <w:r>
              <w:rPr>
                <w:rFonts w:hint="eastAsia"/>
              </w:rPr>
              <w:t>2</w:t>
            </w:r>
            <w:r w:rsidR="0036238E">
              <w:rPr>
                <w:rFonts w:hint="eastAsia"/>
              </w:rPr>
              <w:t>2</w:t>
            </w:r>
            <w:r w:rsidR="006A0150">
              <w:rPr>
                <w:rFonts w:hint="eastAsia"/>
              </w:rPr>
              <w:t>.25</w:t>
            </w:r>
          </w:p>
        </w:tc>
        <w:tc>
          <w:tcPr>
            <w:tcW w:w="10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204298" w14:textId="5FCD21C9" w:rsidR="00193711" w:rsidRPr="000955BD" w:rsidRDefault="0093331E" w:rsidP="00871797">
            <w:r>
              <w:rPr>
                <w:rFonts w:hint="eastAsia"/>
              </w:rPr>
              <w:t>2</w:t>
            </w:r>
            <w:r w:rsidR="005A2DDE">
              <w:rPr>
                <w:rFonts w:hint="eastAsia"/>
              </w:rPr>
              <w:t>3</w:t>
            </w:r>
            <w:r w:rsidR="006A0150">
              <w:rPr>
                <w:rFonts w:hint="eastAsia"/>
              </w:rPr>
              <w:t>.</w:t>
            </w:r>
            <w:r w:rsidR="005A2DDE">
              <w:rPr>
                <w:rFonts w:hint="eastAsia"/>
              </w:rPr>
              <w:t>2</w:t>
            </w:r>
            <w:r w:rsidR="006A0150">
              <w:rPr>
                <w:rFonts w:hint="eastAsia"/>
              </w:rPr>
              <w:t>5</w:t>
            </w:r>
          </w:p>
        </w:tc>
        <w:tc>
          <w:tcPr>
            <w:tcW w:w="10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A7C924" w14:textId="7E6FF8CA" w:rsidR="00193711" w:rsidRPr="000955BD" w:rsidRDefault="005A2DDE" w:rsidP="00871797">
            <w:r>
              <w:rPr>
                <w:rFonts w:hint="eastAsia"/>
              </w:rPr>
              <w:t>8</w:t>
            </w:r>
            <w:r w:rsidR="006A0150">
              <w:rPr>
                <w:rFonts w:hint="eastAsia"/>
              </w:rPr>
              <w:t>.25</w:t>
            </w:r>
          </w:p>
        </w:tc>
        <w:tc>
          <w:tcPr>
            <w:tcW w:w="11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C30BD" w14:textId="29FD3454" w:rsidR="00193711" w:rsidRPr="000955BD" w:rsidRDefault="0093331E" w:rsidP="00871797">
            <w:r>
              <w:rPr>
                <w:rFonts w:hint="eastAsia"/>
              </w:rPr>
              <w:t>14</w:t>
            </w:r>
          </w:p>
        </w:tc>
      </w:tr>
    </w:tbl>
    <w:p w14:paraId="42CC729B" w14:textId="77777777" w:rsidR="00E5587A" w:rsidRDefault="00E5587A" w:rsidP="00871797">
      <w:pPr>
        <w:rPr>
          <w:rFonts w:ascii="宋体" w:hAnsi="宋体" w:cs="宋体"/>
          <w:b/>
          <w:bCs/>
          <w:color w:val="auto"/>
          <w:sz w:val="21"/>
          <w:szCs w:val="21"/>
        </w:rPr>
      </w:pPr>
    </w:p>
    <w:p w14:paraId="78D57B5F" w14:textId="1495683C" w:rsidR="00193711" w:rsidRDefault="00193711" w:rsidP="00871797">
      <w:pPr>
        <w:rPr>
          <w:sz w:val="28"/>
          <w:szCs w:val="28"/>
        </w:rPr>
      </w:pPr>
      <w:r w:rsidRPr="004448CB">
        <w:rPr>
          <w:rFonts w:ascii="宋体" w:hAnsi="宋体" w:cs="宋体" w:hint="eastAsia"/>
          <w:b/>
          <w:bCs/>
          <w:color w:val="auto"/>
          <w:sz w:val="21"/>
          <w:szCs w:val="21"/>
        </w:rPr>
        <w:t>表2 按类别统计学分学时设置情况</w:t>
      </w:r>
      <w:r>
        <w:rPr>
          <w:rFonts w:hint="eastAsia"/>
          <w:color w:val="FF0000"/>
          <w:vertAlign w:val="superscript"/>
        </w:rPr>
        <w:t>1</w:t>
      </w:r>
    </w:p>
    <w:tbl>
      <w:tblPr>
        <w:tblStyle w:val="a8"/>
        <w:tblW w:w="0" w:type="auto"/>
        <w:jc w:val="center"/>
        <w:tblLook w:val="04A0" w:firstRow="1" w:lastRow="0" w:firstColumn="1" w:lastColumn="0" w:noHBand="0" w:noVBand="1"/>
      </w:tblPr>
      <w:tblGrid>
        <w:gridCol w:w="929"/>
        <w:gridCol w:w="929"/>
        <w:gridCol w:w="686"/>
        <w:gridCol w:w="749"/>
        <w:gridCol w:w="666"/>
        <w:gridCol w:w="632"/>
        <w:gridCol w:w="845"/>
        <w:gridCol w:w="636"/>
        <w:gridCol w:w="682"/>
        <w:gridCol w:w="832"/>
        <w:gridCol w:w="795"/>
        <w:gridCol w:w="798"/>
      </w:tblGrid>
      <w:tr w:rsidR="00193711" w14:paraId="209E8184" w14:textId="77777777" w:rsidTr="00193711">
        <w:trPr>
          <w:trHeight w:val="577"/>
          <w:jc w:val="center"/>
        </w:trPr>
        <w:tc>
          <w:tcPr>
            <w:tcW w:w="2110" w:type="dxa"/>
            <w:gridSpan w:val="3"/>
            <w:vAlign w:val="center"/>
          </w:tcPr>
          <w:p w14:paraId="30EAF348" w14:textId="77777777" w:rsidR="00193711" w:rsidRPr="000955BD" w:rsidRDefault="00193711" w:rsidP="00871797">
            <w:pPr>
              <w:rPr>
                <w:lang w:bidi="ar"/>
              </w:rPr>
            </w:pPr>
            <w:r w:rsidRPr="000955BD">
              <w:rPr>
                <w:rFonts w:hint="eastAsia"/>
                <w:lang w:bidi="ar"/>
              </w:rPr>
              <w:t>学时数（学时）</w:t>
            </w:r>
          </w:p>
        </w:tc>
        <w:tc>
          <w:tcPr>
            <w:tcW w:w="7069" w:type="dxa"/>
            <w:gridSpan w:val="9"/>
            <w:vAlign w:val="center"/>
          </w:tcPr>
          <w:p w14:paraId="4083F017" w14:textId="77777777" w:rsidR="00193711" w:rsidRPr="000955BD" w:rsidRDefault="00193711" w:rsidP="00871797">
            <w:pPr>
              <w:rPr>
                <w:lang w:bidi="ar"/>
              </w:rPr>
            </w:pPr>
            <w:r w:rsidRPr="000955BD">
              <w:rPr>
                <w:rFonts w:hint="eastAsia"/>
                <w:lang w:bidi="ar"/>
              </w:rPr>
              <w:t>学分数（分）</w:t>
            </w:r>
          </w:p>
        </w:tc>
      </w:tr>
      <w:tr w:rsidR="00193711" w14:paraId="5B9CC10C" w14:textId="77777777" w:rsidTr="00193711">
        <w:trPr>
          <w:trHeight w:val="402"/>
          <w:jc w:val="center"/>
        </w:trPr>
        <w:tc>
          <w:tcPr>
            <w:tcW w:w="670" w:type="dxa"/>
            <w:vMerge w:val="restart"/>
            <w:vAlign w:val="center"/>
          </w:tcPr>
          <w:p w14:paraId="7BDB72A7" w14:textId="77777777" w:rsidR="00193711" w:rsidRPr="000955BD" w:rsidRDefault="00193711" w:rsidP="00871797">
            <w:pPr>
              <w:rPr>
                <w:lang w:bidi="ar"/>
              </w:rPr>
            </w:pPr>
            <w:r w:rsidRPr="000955BD">
              <w:rPr>
                <w:rFonts w:hint="eastAsia"/>
                <w:lang w:bidi="ar"/>
              </w:rPr>
              <w:t>总数</w:t>
            </w:r>
          </w:p>
        </w:tc>
        <w:tc>
          <w:tcPr>
            <w:tcW w:w="1440" w:type="dxa"/>
            <w:gridSpan w:val="2"/>
            <w:vAlign w:val="center"/>
          </w:tcPr>
          <w:p w14:paraId="2CCA585F" w14:textId="77777777" w:rsidR="00193711" w:rsidRPr="000955BD" w:rsidRDefault="00193711" w:rsidP="00871797">
            <w:pPr>
              <w:rPr>
                <w:lang w:bidi="ar"/>
              </w:rPr>
            </w:pPr>
            <w:r w:rsidRPr="000955BD">
              <w:rPr>
                <w:rFonts w:hint="eastAsia"/>
                <w:lang w:bidi="ar"/>
              </w:rPr>
              <w:t>其中</w:t>
            </w:r>
          </w:p>
        </w:tc>
        <w:tc>
          <w:tcPr>
            <w:tcW w:w="795" w:type="dxa"/>
            <w:vMerge w:val="restart"/>
            <w:vAlign w:val="center"/>
          </w:tcPr>
          <w:p w14:paraId="69ACF6F9" w14:textId="77777777" w:rsidR="00193711" w:rsidRPr="000955BD" w:rsidRDefault="00193711" w:rsidP="00871797">
            <w:pPr>
              <w:rPr>
                <w:lang w:bidi="ar"/>
              </w:rPr>
            </w:pPr>
            <w:r w:rsidRPr="000955BD">
              <w:rPr>
                <w:rFonts w:hint="eastAsia"/>
                <w:lang w:bidi="ar"/>
              </w:rPr>
              <w:t>总数</w:t>
            </w:r>
          </w:p>
        </w:tc>
        <w:tc>
          <w:tcPr>
            <w:tcW w:w="1290" w:type="dxa"/>
            <w:gridSpan w:val="2"/>
            <w:vAlign w:val="center"/>
          </w:tcPr>
          <w:p w14:paraId="2B8B8CB8" w14:textId="77777777" w:rsidR="00193711" w:rsidRPr="000955BD" w:rsidRDefault="00193711" w:rsidP="00871797">
            <w:pPr>
              <w:rPr>
                <w:lang w:bidi="ar"/>
              </w:rPr>
            </w:pPr>
            <w:r w:rsidRPr="000955BD">
              <w:rPr>
                <w:rFonts w:hint="eastAsia"/>
                <w:lang w:bidi="ar"/>
              </w:rPr>
              <w:t>其中</w:t>
            </w:r>
          </w:p>
        </w:tc>
        <w:tc>
          <w:tcPr>
            <w:tcW w:w="3240" w:type="dxa"/>
            <w:gridSpan w:val="4"/>
            <w:vAlign w:val="center"/>
          </w:tcPr>
          <w:p w14:paraId="23A235A7" w14:textId="77777777" w:rsidR="00193711" w:rsidRPr="000955BD" w:rsidRDefault="00193711" w:rsidP="00871797">
            <w:pPr>
              <w:rPr>
                <w:lang w:bidi="ar"/>
              </w:rPr>
            </w:pPr>
            <w:r w:rsidRPr="000955BD">
              <w:rPr>
                <w:rFonts w:hint="eastAsia"/>
                <w:lang w:bidi="ar"/>
              </w:rPr>
              <w:t>其中</w:t>
            </w:r>
          </w:p>
        </w:tc>
        <w:tc>
          <w:tcPr>
            <w:tcW w:w="1744" w:type="dxa"/>
            <w:gridSpan w:val="2"/>
            <w:vAlign w:val="center"/>
          </w:tcPr>
          <w:p w14:paraId="20F11419" w14:textId="77777777" w:rsidR="00193711" w:rsidRPr="000955BD" w:rsidRDefault="00193711" w:rsidP="00871797">
            <w:pPr>
              <w:rPr>
                <w:lang w:bidi="ar"/>
              </w:rPr>
            </w:pPr>
            <w:r w:rsidRPr="000955BD">
              <w:rPr>
                <w:rFonts w:hint="eastAsia"/>
                <w:lang w:bidi="ar"/>
              </w:rPr>
              <w:t>其中</w:t>
            </w:r>
          </w:p>
        </w:tc>
      </w:tr>
      <w:tr w:rsidR="00F338F6" w14:paraId="497346CF" w14:textId="77777777" w:rsidTr="00193711">
        <w:trPr>
          <w:trHeight w:val="869"/>
          <w:jc w:val="center"/>
        </w:trPr>
        <w:tc>
          <w:tcPr>
            <w:tcW w:w="670" w:type="dxa"/>
            <w:vMerge/>
            <w:vAlign w:val="center"/>
          </w:tcPr>
          <w:p w14:paraId="27A6CB84" w14:textId="77777777" w:rsidR="00193711" w:rsidRPr="000955BD" w:rsidRDefault="00193711" w:rsidP="00871797">
            <w:pPr>
              <w:rPr>
                <w:lang w:bidi="ar"/>
              </w:rPr>
            </w:pPr>
          </w:p>
        </w:tc>
        <w:tc>
          <w:tcPr>
            <w:tcW w:w="720" w:type="dxa"/>
            <w:vAlign w:val="center"/>
          </w:tcPr>
          <w:p w14:paraId="44DA5ED8" w14:textId="77777777" w:rsidR="00193711" w:rsidRPr="000955BD" w:rsidRDefault="00193711" w:rsidP="00871797">
            <w:pPr>
              <w:rPr>
                <w:lang w:bidi="ar"/>
              </w:rPr>
            </w:pPr>
            <w:r w:rsidRPr="000955BD">
              <w:rPr>
                <w:rFonts w:hint="eastAsia"/>
                <w:lang w:bidi="ar"/>
              </w:rPr>
              <w:t>必修课</w:t>
            </w:r>
          </w:p>
        </w:tc>
        <w:tc>
          <w:tcPr>
            <w:tcW w:w="720" w:type="dxa"/>
            <w:vAlign w:val="center"/>
          </w:tcPr>
          <w:p w14:paraId="087560C9" w14:textId="77777777" w:rsidR="00193711" w:rsidRPr="000955BD" w:rsidRDefault="00193711" w:rsidP="00871797">
            <w:pPr>
              <w:rPr>
                <w:lang w:bidi="ar"/>
              </w:rPr>
            </w:pPr>
            <w:r w:rsidRPr="000955BD">
              <w:rPr>
                <w:rFonts w:hint="eastAsia"/>
                <w:lang w:bidi="ar"/>
              </w:rPr>
              <w:t>选修课</w:t>
            </w:r>
          </w:p>
        </w:tc>
        <w:tc>
          <w:tcPr>
            <w:tcW w:w="795" w:type="dxa"/>
            <w:vMerge/>
            <w:vAlign w:val="center"/>
          </w:tcPr>
          <w:p w14:paraId="1A0EAA1B" w14:textId="77777777" w:rsidR="00193711" w:rsidRPr="000955BD" w:rsidRDefault="00193711" w:rsidP="00871797">
            <w:pPr>
              <w:rPr>
                <w:lang w:bidi="ar"/>
              </w:rPr>
            </w:pPr>
          </w:p>
        </w:tc>
        <w:tc>
          <w:tcPr>
            <w:tcW w:w="645" w:type="dxa"/>
            <w:vAlign w:val="center"/>
          </w:tcPr>
          <w:p w14:paraId="3FA0924B" w14:textId="77777777" w:rsidR="00193711" w:rsidRPr="000955BD" w:rsidRDefault="00193711" w:rsidP="00871797">
            <w:pPr>
              <w:rPr>
                <w:lang w:bidi="ar"/>
              </w:rPr>
            </w:pPr>
            <w:r w:rsidRPr="000955BD">
              <w:rPr>
                <w:rFonts w:hint="eastAsia"/>
                <w:lang w:bidi="ar"/>
              </w:rPr>
              <w:t>必修课</w:t>
            </w:r>
          </w:p>
        </w:tc>
        <w:tc>
          <w:tcPr>
            <w:tcW w:w="645" w:type="dxa"/>
            <w:vAlign w:val="center"/>
          </w:tcPr>
          <w:p w14:paraId="0E1921D6" w14:textId="77777777" w:rsidR="00193711" w:rsidRPr="000955BD" w:rsidRDefault="00193711" w:rsidP="00871797">
            <w:pPr>
              <w:rPr>
                <w:lang w:bidi="ar"/>
              </w:rPr>
            </w:pPr>
            <w:r w:rsidRPr="000955BD">
              <w:rPr>
                <w:rFonts w:hint="eastAsia"/>
                <w:lang w:bidi="ar"/>
              </w:rPr>
              <w:t>选修课</w:t>
            </w:r>
          </w:p>
        </w:tc>
        <w:tc>
          <w:tcPr>
            <w:tcW w:w="930" w:type="dxa"/>
            <w:vAlign w:val="center"/>
          </w:tcPr>
          <w:p w14:paraId="7533D95E" w14:textId="77777777" w:rsidR="00193711" w:rsidRPr="000955BD" w:rsidRDefault="00193711" w:rsidP="00871797">
            <w:pPr>
              <w:rPr>
                <w:lang w:bidi="ar"/>
              </w:rPr>
            </w:pPr>
            <w:r w:rsidRPr="000955BD">
              <w:rPr>
                <w:rFonts w:hint="eastAsia"/>
                <w:lang w:bidi="ar"/>
              </w:rPr>
              <w:t>集中实践教学环节</w:t>
            </w:r>
          </w:p>
        </w:tc>
        <w:tc>
          <w:tcPr>
            <w:tcW w:w="660" w:type="dxa"/>
            <w:vAlign w:val="center"/>
          </w:tcPr>
          <w:p w14:paraId="6126E80D" w14:textId="77777777" w:rsidR="00193711" w:rsidRPr="000955BD" w:rsidRDefault="00193711" w:rsidP="00871797">
            <w:pPr>
              <w:rPr>
                <w:lang w:bidi="ar"/>
              </w:rPr>
            </w:pPr>
            <w:r w:rsidRPr="000955BD">
              <w:rPr>
                <w:rFonts w:hint="eastAsia"/>
                <w:lang w:bidi="ar"/>
              </w:rPr>
              <w:t>理论教学</w:t>
            </w:r>
          </w:p>
        </w:tc>
        <w:tc>
          <w:tcPr>
            <w:tcW w:w="735" w:type="dxa"/>
            <w:vAlign w:val="center"/>
          </w:tcPr>
          <w:p w14:paraId="2CA13322" w14:textId="77777777" w:rsidR="00193711" w:rsidRPr="000955BD" w:rsidRDefault="00193711" w:rsidP="00871797">
            <w:pPr>
              <w:rPr>
                <w:lang w:bidi="ar"/>
              </w:rPr>
            </w:pPr>
            <w:r w:rsidRPr="000955BD">
              <w:rPr>
                <w:rFonts w:hint="eastAsia"/>
                <w:lang w:bidi="ar"/>
              </w:rPr>
              <w:t>实验教学</w:t>
            </w:r>
          </w:p>
        </w:tc>
        <w:tc>
          <w:tcPr>
            <w:tcW w:w="915" w:type="dxa"/>
            <w:vAlign w:val="center"/>
          </w:tcPr>
          <w:p w14:paraId="3F337538" w14:textId="77777777" w:rsidR="00193711" w:rsidRPr="000955BD" w:rsidRDefault="00193711" w:rsidP="00871797">
            <w:pPr>
              <w:rPr>
                <w:lang w:bidi="ar"/>
              </w:rPr>
            </w:pPr>
            <w:r w:rsidRPr="000955BD">
              <w:rPr>
                <w:rFonts w:hint="eastAsia"/>
                <w:lang w:bidi="ar"/>
              </w:rPr>
              <w:t>课外科技活动</w:t>
            </w:r>
          </w:p>
        </w:tc>
        <w:tc>
          <w:tcPr>
            <w:tcW w:w="870" w:type="dxa"/>
            <w:vAlign w:val="center"/>
          </w:tcPr>
          <w:p w14:paraId="3424C554" w14:textId="77777777" w:rsidR="00193711" w:rsidRPr="000955BD" w:rsidRDefault="00193711" w:rsidP="00871797">
            <w:pPr>
              <w:rPr>
                <w:lang w:bidi="ar"/>
              </w:rPr>
            </w:pPr>
            <w:r w:rsidRPr="000955BD">
              <w:rPr>
                <w:rFonts w:hint="eastAsia"/>
                <w:lang w:bidi="ar"/>
              </w:rPr>
              <w:t>创新创业教育</w:t>
            </w:r>
          </w:p>
        </w:tc>
        <w:tc>
          <w:tcPr>
            <w:tcW w:w="874" w:type="dxa"/>
            <w:vAlign w:val="center"/>
          </w:tcPr>
          <w:p w14:paraId="01B2F525" w14:textId="77777777" w:rsidR="00193711" w:rsidRPr="000955BD" w:rsidRDefault="00193711" w:rsidP="00871797">
            <w:pPr>
              <w:rPr>
                <w:lang w:bidi="ar"/>
              </w:rPr>
            </w:pPr>
            <w:r w:rsidRPr="000955BD">
              <w:rPr>
                <w:rFonts w:hint="eastAsia"/>
                <w:lang w:bidi="ar"/>
              </w:rPr>
              <w:t>公共艺术课程</w:t>
            </w:r>
          </w:p>
        </w:tc>
      </w:tr>
      <w:tr w:rsidR="00F338F6" w14:paraId="0ADED359" w14:textId="77777777" w:rsidTr="003F4D53">
        <w:trPr>
          <w:trHeight w:val="602"/>
          <w:jc w:val="center"/>
        </w:trPr>
        <w:tc>
          <w:tcPr>
            <w:tcW w:w="670" w:type="dxa"/>
            <w:shd w:val="clear" w:color="auto" w:fill="auto"/>
            <w:vAlign w:val="center"/>
          </w:tcPr>
          <w:p w14:paraId="66706025" w14:textId="2A4553BB" w:rsidR="00F30519" w:rsidRPr="00F30519" w:rsidRDefault="00513F9F" w:rsidP="003F4D53">
            <w:pPr>
              <w:rPr>
                <w:lang w:bidi="ar"/>
              </w:rPr>
            </w:pPr>
            <w:r>
              <w:rPr>
                <w:rFonts w:eastAsia="等线"/>
              </w:rPr>
              <w:t>2288+36</w:t>
            </w:r>
            <w:r>
              <w:rPr>
                <w:rFonts w:eastAsia="等线" w:hint="eastAsia"/>
              </w:rPr>
              <w:t>周</w:t>
            </w:r>
          </w:p>
        </w:tc>
        <w:tc>
          <w:tcPr>
            <w:tcW w:w="720" w:type="dxa"/>
            <w:shd w:val="clear" w:color="auto" w:fill="auto"/>
            <w:vAlign w:val="center"/>
          </w:tcPr>
          <w:p w14:paraId="00256055" w14:textId="4F584473" w:rsidR="00F30519" w:rsidRPr="00F30519" w:rsidRDefault="00513F9F" w:rsidP="00871797">
            <w:pPr>
              <w:rPr>
                <w:lang w:bidi="ar"/>
              </w:rPr>
            </w:pPr>
            <w:r>
              <w:rPr>
                <w:rFonts w:eastAsia="等线"/>
              </w:rPr>
              <w:t>1828+36</w:t>
            </w:r>
            <w:r>
              <w:rPr>
                <w:rFonts w:eastAsia="等线" w:hint="eastAsia"/>
              </w:rPr>
              <w:t>周</w:t>
            </w:r>
          </w:p>
        </w:tc>
        <w:tc>
          <w:tcPr>
            <w:tcW w:w="720" w:type="dxa"/>
            <w:shd w:val="clear" w:color="auto" w:fill="auto"/>
            <w:vAlign w:val="center"/>
          </w:tcPr>
          <w:p w14:paraId="34ED5E24" w14:textId="5B36AC94" w:rsidR="00F30519" w:rsidRPr="00F30519" w:rsidRDefault="0005101F" w:rsidP="003F4D53">
            <w:pPr>
              <w:rPr>
                <w:lang w:bidi="ar"/>
              </w:rPr>
            </w:pPr>
            <w:r>
              <w:rPr>
                <w:rFonts w:hint="eastAsia"/>
              </w:rPr>
              <w:t>4</w:t>
            </w:r>
            <w:r w:rsidR="003F4D53">
              <w:t>60</w:t>
            </w:r>
          </w:p>
        </w:tc>
        <w:tc>
          <w:tcPr>
            <w:tcW w:w="795" w:type="dxa"/>
            <w:vAlign w:val="center"/>
          </w:tcPr>
          <w:p w14:paraId="11416CF0" w14:textId="287D21F5" w:rsidR="00F30519" w:rsidRPr="00F30519" w:rsidRDefault="00F30519" w:rsidP="00871797">
            <w:pPr>
              <w:rPr>
                <w:lang w:bidi="ar"/>
              </w:rPr>
            </w:pPr>
            <w:r w:rsidRPr="00F30519">
              <w:t>1</w:t>
            </w:r>
            <w:r w:rsidR="00066B0B">
              <w:rPr>
                <w:rFonts w:hint="eastAsia"/>
              </w:rPr>
              <w:t>7</w:t>
            </w:r>
            <w:r w:rsidR="0018730E">
              <w:rPr>
                <w:rFonts w:hint="eastAsia"/>
              </w:rPr>
              <w:t>1</w:t>
            </w:r>
          </w:p>
        </w:tc>
        <w:tc>
          <w:tcPr>
            <w:tcW w:w="645" w:type="dxa"/>
            <w:vAlign w:val="center"/>
          </w:tcPr>
          <w:p w14:paraId="15FCFD98" w14:textId="06249716" w:rsidR="00F30519" w:rsidRPr="00F30519" w:rsidRDefault="00F30519" w:rsidP="003E777D">
            <w:pPr>
              <w:rPr>
                <w:lang w:bidi="ar"/>
              </w:rPr>
            </w:pPr>
            <w:r w:rsidRPr="00F30519">
              <w:t>1</w:t>
            </w:r>
            <w:r w:rsidR="00066B0B">
              <w:rPr>
                <w:rFonts w:hint="eastAsia"/>
              </w:rPr>
              <w:t>4</w:t>
            </w:r>
            <w:r w:rsidR="003E777D">
              <w:t>1</w:t>
            </w:r>
            <w:r w:rsidRPr="00F30519">
              <w:t>.5</w:t>
            </w:r>
          </w:p>
        </w:tc>
        <w:tc>
          <w:tcPr>
            <w:tcW w:w="645" w:type="dxa"/>
            <w:vAlign w:val="center"/>
          </w:tcPr>
          <w:p w14:paraId="259971DC" w14:textId="1B1F24FA" w:rsidR="00F30519" w:rsidRPr="00F30519" w:rsidRDefault="00F30519" w:rsidP="003E777D">
            <w:pPr>
              <w:rPr>
                <w:lang w:bidi="ar"/>
              </w:rPr>
            </w:pPr>
            <w:r w:rsidRPr="00F30519">
              <w:t>2</w:t>
            </w:r>
            <w:r w:rsidR="003E777D">
              <w:t>8</w:t>
            </w:r>
            <w:r w:rsidRPr="00F30519">
              <w:t>.5</w:t>
            </w:r>
          </w:p>
        </w:tc>
        <w:tc>
          <w:tcPr>
            <w:tcW w:w="930" w:type="dxa"/>
            <w:vAlign w:val="center"/>
          </w:tcPr>
          <w:p w14:paraId="0AB1BCE6" w14:textId="657D4175" w:rsidR="00F30519" w:rsidRPr="00F30519" w:rsidRDefault="00A9067B" w:rsidP="003E777D">
            <w:pPr>
              <w:rPr>
                <w:lang w:bidi="ar"/>
              </w:rPr>
            </w:pPr>
            <w:r>
              <w:rPr>
                <w:rFonts w:hint="eastAsia"/>
              </w:rPr>
              <w:t>3</w:t>
            </w:r>
            <w:r w:rsidR="003E777D">
              <w:t>6</w:t>
            </w:r>
          </w:p>
        </w:tc>
        <w:tc>
          <w:tcPr>
            <w:tcW w:w="660" w:type="dxa"/>
            <w:vAlign w:val="center"/>
          </w:tcPr>
          <w:p w14:paraId="5FA86AF7" w14:textId="21ED199A" w:rsidR="00F30519" w:rsidRPr="00F30519" w:rsidRDefault="00F338F6" w:rsidP="003E777D">
            <w:pPr>
              <w:rPr>
                <w:lang w:bidi="ar"/>
              </w:rPr>
            </w:pPr>
            <w:r>
              <w:rPr>
                <w:rFonts w:hint="eastAsia"/>
              </w:rPr>
              <w:t>12</w:t>
            </w:r>
            <w:r w:rsidR="003E777D">
              <w:t>6</w:t>
            </w:r>
          </w:p>
        </w:tc>
        <w:tc>
          <w:tcPr>
            <w:tcW w:w="735" w:type="dxa"/>
            <w:vAlign w:val="center"/>
          </w:tcPr>
          <w:p w14:paraId="5B1C7466" w14:textId="08FFC493" w:rsidR="00F30519" w:rsidRPr="00F30519" w:rsidRDefault="00066B0B" w:rsidP="00871797">
            <w:pPr>
              <w:rPr>
                <w:lang w:bidi="ar"/>
              </w:rPr>
            </w:pPr>
            <w:r>
              <w:rPr>
                <w:rFonts w:hint="eastAsia"/>
              </w:rPr>
              <w:t>8</w:t>
            </w:r>
          </w:p>
        </w:tc>
        <w:tc>
          <w:tcPr>
            <w:tcW w:w="915" w:type="dxa"/>
            <w:vAlign w:val="center"/>
          </w:tcPr>
          <w:p w14:paraId="6DAA51C1" w14:textId="2DD580B2" w:rsidR="00F30519" w:rsidRPr="00F30519" w:rsidRDefault="00066B0B" w:rsidP="00871797">
            <w:pPr>
              <w:rPr>
                <w:lang w:bidi="ar"/>
              </w:rPr>
            </w:pPr>
            <w:r>
              <w:rPr>
                <w:rFonts w:hint="eastAsia"/>
              </w:rPr>
              <w:t>1</w:t>
            </w:r>
          </w:p>
        </w:tc>
        <w:tc>
          <w:tcPr>
            <w:tcW w:w="870" w:type="dxa"/>
            <w:vAlign w:val="center"/>
          </w:tcPr>
          <w:p w14:paraId="3A0F5E1D" w14:textId="37C58F08" w:rsidR="00F30519" w:rsidRPr="00F30519" w:rsidRDefault="00DF3A44" w:rsidP="00871797">
            <w:pPr>
              <w:rPr>
                <w:lang w:bidi="ar"/>
              </w:rPr>
            </w:pPr>
            <w:r>
              <w:rPr>
                <w:rFonts w:hint="eastAsia"/>
                <w:lang w:bidi="ar"/>
              </w:rPr>
              <w:t>2</w:t>
            </w:r>
          </w:p>
        </w:tc>
        <w:tc>
          <w:tcPr>
            <w:tcW w:w="874" w:type="dxa"/>
            <w:vAlign w:val="center"/>
          </w:tcPr>
          <w:p w14:paraId="7A9A41E4" w14:textId="310CEC6A" w:rsidR="00F30519" w:rsidRPr="00F30519" w:rsidRDefault="00F30519" w:rsidP="00871797">
            <w:pPr>
              <w:rPr>
                <w:lang w:bidi="ar"/>
              </w:rPr>
            </w:pPr>
            <w:r w:rsidRPr="000955BD">
              <w:rPr>
                <w:rFonts w:hint="eastAsia"/>
                <w:lang w:bidi="ar"/>
              </w:rPr>
              <w:t>2</w:t>
            </w:r>
          </w:p>
        </w:tc>
      </w:tr>
    </w:tbl>
    <w:p w14:paraId="215EB934" w14:textId="77777777" w:rsidR="00193711" w:rsidRDefault="00193711" w:rsidP="00871797">
      <w:pPr>
        <w:rPr>
          <w:lang w:bidi="ar"/>
        </w:rPr>
      </w:pPr>
    </w:p>
    <w:p w14:paraId="49F3B863" w14:textId="77777777" w:rsidR="00193711" w:rsidRPr="00E5587A" w:rsidRDefault="00193711" w:rsidP="00E5587A">
      <w:pPr>
        <w:spacing w:line="400" w:lineRule="exact"/>
        <w:jc w:val="both"/>
        <w:textAlignment w:val="center"/>
        <w:rPr>
          <w:rFonts w:ascii="宋体" w:hAnsi="宋体" w:cs="宋体"/>
          <w:b/>
          <w:bCs/>
          <w:color w:val="FF0000"/>
          <w:kern w:val="0"/>
          <w:sz w:val="21"/>
          <w:szCs w:val="21"/>
          <w:lang w:bidi="ar"/>
        </w:rPr>
      </w:pPr>
      <w:r w:rsidRPr="00E5587A">
        <w:rPr>
          <w:rFonts w:ascii="宋体" w:hAnsi="宋体" w:cs="宋体" w:hint="eastAsia"/>
          <w:b/>
          <w:bCs/>
          <w:color w:val="FF0000"/>
          <w:kern w:val="0"/>
          <w:sz w:val="21"/>
          <w:szCs w:val="21"/>
          <w:lang w:bidi="ar"/>
        </w:rPr>
        <w:t>注1：</w:t>
      </w:r>
    </w:p>
    <w:p w14:paraId="5697056C" w14:textId="77777777" w:rsidR="001156CC" w:rsidRPr="001156CC" w:rsidRDefault="001156CC" w:rsidP="001156CC">
      <w:pPr>
        <w:spacing w:line="400" w:lineRule="exact"/>
        <w:ind w:firstLineChars="200" w:firstLine="420"/>
        <w:jc w:val="both"/>
        <w:textAlignment w:val="center"/>
        <w:rPr>
          <w:rFonts w:ascii="宋体" w:hAnsi="宋体" w:cs="宋体"/>
          <w:kern w:val="0"/>
          <w:sz w:val="21"/>
          <w:szCs w:val="21"/>
          <w:lang w:bidi="ar"/>
        </w:rPr>
      </w:pPr>
      <w:r w:rsidRPr="001156CC">
        <w:rPr>
          <w:rFonts w:ascii="宋体" w:hAnsi="宋体" w:cs="宋体" w:hint="eastAsia"/>
          <w:kern w:val="0"/>
          <w:sz w:val="21"/>
          <w:szCs w:val="21"/>
          <w:lang w:bidi="ar"/>
        </w:rPr>
        <w:t>1.总数（学分）=最低毕业要求学分+1；</w:t>
      </w:r>
    </w:p>
    <w:p w14:paraId="7AB7D221" w14:textId="77777777" w:rsidR="001156CC" w:rsidRPr="001156CC" w:rsidRDefault="001156CC" w:rsidP="001156CC">
      <w:pPr>
        <w:spacing w:line="400" w:lineRule="exact"/>
        <w:ind w:firstLineChars="200" w:firstLine="420"/>
        <w:jc w:val="both"/>
        <w:textAlignment w:val="center"/>
        <w:rPr>
          <w:rFonts w:ascii="宋体" w:hAnsi="宋体" w:cs="宋体"/>
          <w:kern w:val="0"/>
          <w:sz w:val="21"/>
          <w:szCs w:val="21"/>
          <w:lang w:bidi="ar"/>
        </w:rPr>
      </w:pPr>
      <w:r w:rsidRPr="001156CC">
        <w:rPr>
          <w:rFonts w:ascii="宋体" w:hAnsi="宋体" w:cs="宋体" w:hint="eastAsia"/>
          <w:kern w:val="0"/>
          <w:sz w:val="21"/>
          <w:szCs w:val="21"/>
          <w:lang w:bidi="ar"/>
        </w:rPr>
        <w:t>2.总数（学分）=集中性实践教学环节+理论教学+实验教学+课外科技活动；</w:t>
      </w:r>
    </w:p>
    <w:p w14:paraId="79052A48" w14:textId="77777777" w:rsidR="001156CC" w:rsidRPr="001156CC" w:rsidRDefault="001156CC" w:rsidP="001156CC">
      <w:pPr>
        <w:spacing w:line="400" w:lineRule="exact"/>
        <w:ind w:firstLineChars="200" w:firstLine="420"/>
        <w:jc w:val="both"/>
        <w:textAlignment w:val="center"/>
        <w:rPr>
          <w:rFonts w:ascii="宋体" w:hAnsi="宋体" w:cs="宋体"/>
          <w:kern w:val="0"/>
          <w:sz w:val="21"/>
          <w:szCs w:val="21"/>
          <w:lang w:bidi="ar"/>
        </w:rPr>
      </w:pPr>
      <w:r w:rsidRPr="001156CC">
        <w:rPr>
          <w:rFonts w:ascii="宋体" w:hAnsi="宋体" w:cs="宋体" w:hint="eastAsia"/>
          <w:kern w:val="0"/>
          <w:sz w:val="21"/>
          <w:szCs w:val="21"/>
          <w:lang w:bidi="ar"/>
        </w:rPr>
        <w:lastRenderedPageBreak/>
        <w:t>3.理论教学学分是指讲授学时对应的学分；</w:t>
      </w:r>
    </w:p>
    <w:p w14:paraId="5633F461" w14:textId="77777777" w:rsidR="001156CC" w:rsidRPr="001156CC" w:rsidRDefault="001156CC" w:rsidP="001156CC">
      <w:pPr>
        <w:spacing w:line="400" w:lineRule="exact"/>
        <w:ind w:firstLineChars="200" w:firstLine="420"/>
        <w:jc w:val="both"/>
        <w:textAlignment w:val="center"/>
        <w:rPr>
          <w:rFonts w:ascii="宋体" w:hAnsi="宋体" w:cs="宋体"/>
          <w:kern w:val="0"/>
          <w:sz w:val="21"/>
          <w:szCs w:val="21"/>
          <w:lang w:bidi="ar"/>
        </w:rPr>
      </w:pPr>
      <w:r w:rsidRPr="001156CC">
        <w:rPr>
          <w:rFonts w:ascii="宋体" w:hAnsi="宋体" w:cs="宋体" w:hint="eastAsia"/>
          <w:kern w:val="0"/>
          <w:sz w:val="21"/>
          <w:szCs w:val="21"/>
          <w:lang w:bidi="ar"/>
        </w:rPr>
        <w:t>4.集中实践教学环节包括基础实践、专业实践；</w:t>
      </w:r>
    </w:p>
    <w:p w14:paraId="2233208E" w14:textId="77777777" w:rsidR="001156CC" w:rsidRPr="001156CC" w:rsidRDefault="001156CC" w:rsidP="001156CC">
      <w:pPr>
        <w:spacing w:line="400" w:lineRule="exact"/>
        <w:ind w:firstLineChars="200" w:firstLine="420"/>
        <w:jc w:val="both"/>
        <w:textAlignment w:val="center"/>
        <w:rPr>
          <w:rFonts w:ascii="宋体" w:hAnsi="宋体" w:cs="宋体"/>
          <w:kern w:val="0"/>
          <w:sz w:val="21"/>
          <w:szCs w:val="21"/>
          <w:lang w:bidi="ar"/>
        </w:rPr>
      </w:pPr>
      <w:r w:rsidRPr="001156CC">
        <w:rPr>
          <w:rFonts w:ascii="宋体" w:hAnsi="宋体" w:cs="宋体" w:hint="eastAsia"/>
          <w:kern w:val="0"/>
          <w:sz w:val="21"/>
          <w:szCs w:val="21"/>
          <w:lang w:bidi="ar"/>
        </w:rPr>
        <w:t>5.实验教学学分是指实验学时对应的学分；</w:t>
      </w:r>
    </w:p>
    <w:p w14:paraId="1E74AFF8" w14:textId="454DCFE3" w:rsidR="001156CC" w:rsidRPr="001156CC" w:rsidRDefault="001156CC" w:rsidP="001156CC">
      <w:pPr>
        <w:spacing w:line="400" w:lineRule="exact"/>
        <w:ind w:firstLineChars="200" w:firstLine="420"/>
        <w:jc w:val="both"/>
        <w:textAlignment w:val="center"/>
        <w:rPr>
          <w:rFonts w:ascii="宋体" w:hAnsi="宋体" w:cs="宋体"/>
          <w:kern w:val="0"/>
          <w:sz w:val="21"/>
          <w:szCs w:val="21"/>
          <w:lang w:bidi="ar"/>
        </w:rPr>
      </w:pPr>
      <w:r w:rsidRPr="001156CC">
        <w:rPr>
          <w:rFonts w:ascii="宋体" w:hAnsi="宋体" w:cs="宋体" w:hint="eastAsia"/>
          <w:kern w:val="0"/>
          <w:sz w:val="21"/>
          <w:szCs w:val="21"/>
          <w:lang w:bidi="ar"/>
        </w:rPr>
        <w:t>6.课外科技活动学分=1（</w:t>
      </w:r>
      <w:r w:rsidR="00504298" w:rsidRPr="00504298">
        <w:rPr>
          <w:rFonts w:ascii="宋体" w:hAnsi="宋体" w:cs="宋体" w:hint="eastAsia"/>
          <w:kern w:val="0"/>
          <w:sz w:val="21"/>
          <w:szCs w:val="21"/>
          <w:lang w:bidi="ar"/>
        </w:rPr>
        <w:t>即第二课堂中创新创业模块的1学分</w:t>
      </w:r>
      <w:r w:rsidRPr="001156CC">
        <w:rPr>
          <w:rFonts w:ascii="宋体" w:hAnsi="宋体" w:cs="宋体" w:hint="eastAsia"/>
          <w:kern w:val="0"/>
          <w:sz w:val="21"/>
          <w:szCs w:val="21"/>
          <w:lang w:bidi="ar"/>
        </w:rPr>
        <w:t>）；</w:t>
      </w:r>
    </w:p>
    <w:p w14:paraId="7D8F8266" w14:textId="77777777" w:rsidR="001156CC" w:rsidRPr="001156CC" w:rsidRDefault="001156CC" w:rsidP="001156CC">
      <w:pPr>
        <w:spacing w:line="400" w:lineRule="exact"/>
        <w:ind w:firstLineChars="200" w:firstLine="420"/>
        <w:jc w:val="both"/>
        <w:textAlignment w:val="center"/>
        <w:rPr>
          <w:rFonts w:ascii="宋体" w:hAnsi="宋体" w:cs="宋体"/>
          <w:kern w:val="0"/>
          <w:sz w:val="21"/>
          <w:szCs w:val="21"/>
          <w:lang w:bidi="ar"/>
        </w:rPr>
      </w:pPr>
      <w:r w:rsidRPr="001156CC">
        <w:rPr>
          <w:rFonts w:ascii="宋体" w:hAnsi="宋体" w:cs="宋体" w:hint="eastAsia"/>
          <w:kern w:val="0"/>
          <w:sz w:val="21"/>
          <w:szCs w:val="21"/>
          <w:lang w:bidi="ar"/>
        </w:rPr>
        <w:t>7.创新创业教育学分≧2；</w:t>
      </w:r>
    </w:p>
    <w:p w14:paraId="441D151D" w14:textId="77777777" w:rsidR="001156CC" w:rsidRDefault="001156CC" w:rsidP="001156CC">
      <w:pPr>
        <w:spacing w:line="400" w:lineRule="exact"/>
        <w:ind w:firstLineChars="200" w:firstLine="420"/>
        <w:jc w:val="both"/>
        <w:textAlignment w:val="center"/>
        <w:rPr>
          <w:rFonts w:ascii="宋体" w:hAnsi="宋体" w:cs="宋体"/>
          <w:kern w:val="0"/>
          <w:sz w:val="21"/>
          <w:szCs w:val="21"/>
          <w:lang w:bidi="ar"/>
        </w:rPr>
      </w:pPr>
      <w:r w:rsidRPr="001156CC">
        <w:rPr>
          <w:rFonts w:ascii="宋体" w:hAnsi="宋体" w:cs="宋体" w:hint="eastAsia"/>
          <w:kern w:val="0"/>
          <w:sz w:val="21"/>
          <w:szCs w:val="21"/>
          <w:lang w:bidi="ar"/>
        </w:rPr>
        <w:t>8.公共艺术课程学分≧2。</w:t>
      </w:r>
    </w:p>
    <w:p w14:paraId="2DA406FF" w14:textId="635B6420" w:rsidR="00193711" w:rsidRPr="00E5587A" w:rsidRDefault="00193711" w:rsidP="001156CC">
      <w:pPr>
        <w:spacing w:line="400" w:lineRule="exact"/>
        <w:ind w:firstLineChars="200" w:firstLine="562"/>
        <w:jc w:val="both"/>
        <w:textAlignment w:val="center"/>
        <w:rPr>
          <w:rFonts w:asciiTheme="minorHAnsi" w:eastAsia="黑体" w:hAnsiTheme="minorHAnsi" w:cstheme="minorBidi"/>
          <w:b/>
          <w:bCs/>
          <w:color w:val="auto"/>
          <w:sz w:val="28"/>
          <w:szCs w:val="28"/>
        </w:rPr>
      </w:pPr>
      <w:r w:rsidRPr="00E5587A">
        <w:rPr>
          <w:rFonts w:asciiTheme="minorHAnsi" w:eastAsia="黑体" w:hAnsiTheme="minorHAnsi" w:cstheme="minorBidi" w:hint="eastAsia"/>
          <w:b/>
          <w:bCs/>
          <w:color w:val="auto"/>
          <w:sz w:val="28"/>
          <w:szCs w:val="28"/>
        </w:rPr>
        <w:t>十</w:t>
      </w:r>
      <w:r w:rsidR="00E5587A" w:rsidRPr="00E5587A">
        <w:rPr>
          <w:rFonts w:asciiTheme="minorHAnsi" w:eastAsia="黑体" w:hAnsiTheme="minorHAnsi" w:cstheme="minorBidi" w:hint="eastAsia"/>
          <w:b/>
          <w:bCs/>
          <w:color w:val="auto"/>
          <w:sz w:val="28"/>
          <w:szCs w:val="28"/>
        </w:rPr>
        <w:t>一</w:t>
      </w:r>
      <w:r w:rsidRPr="00E5587A">
        <w:rPr>
          <w:rFonts w:asciiTheme="minorHAnsi" w:eastAsia="黑体" w:hAnsiTheme="minorHAnsi" w:cstheme="minorBidi" w:hint="eastAsia"/>
          <w:b/>
          <w:bCs/>
          <w:color w:val="auto"/>
          <w:sz w:val="28"/>
          <w:szCs w:val="28"/>
        </w:rPr>
        <w:t>、专业课程教学计划表</w:t>
      </w:r>
    </w:p>
    <w:p w14:paraId="08AD3D6E" w14:textId="77777777" w:rsidR="00193711" w:rsidRPr="00E5587A" w:rsidRDefault="00193711" w:rsidP="00E5587A">
      <w:pPr>
        <w:spacing w:line="400" w:lineRule="exact"/>
        <w:ind w:firstLineChars="200" w:firstLine="400"/>
        <w:jc w:val="both"/>
        <w:textAlignment w:val="center"/>
        <w:rPr>
          <w:rFonts w:ascii="宋体" w:hAnsi="宋体" w:cs="宋体"/>
          <w:kern w:val="0"/>
          <w:sz w:val="21"/>
          <w:szCs w:val="21"/>
          <w:lang w:bidi="ar"/>
        </w:rPr>
      </w:pPr>
      <w:r w:rsidRPr="000955BD">
        <w:rPr>
          <w:rFonts w:hint="eastAsia"/>
          <w:lang w:bidi="ar"/>
        </w:rPr>
        <w:t xml:space="preserve"> </w:t>
      </w:r>
      <w:r w:rsidRPr="00E5587A">
        <w:rPr>
          <w:rFonts w:ascii="宋体" w:hAnsi="宋体" w:cs="宋体" w:hint="eastAsia"/>
          <w:kern w:val="0"/>
          <w:sz w:val="21"/>
          <w:szCs w:val="21"/>
          <w:lang w:bidi="ar"/>
        </w:rPr>
        <w:t>1.通识教育课程</w:t>
      </w:r>
    </w:p>
    <w:p w14:paraId="791A6D4D" w14:textId="77777777" w:rsidR="00193711" w:rsidRPr="00E5587A" w:rsidRDefault="00193711" w:rsidP="00E5587A">
      <w:pPr>
        <w:spacing w:line="400" w:lineRule="exact"/>
        <w:ind w:firstLineChars="200" w:firstLine="420"/>
        <w:jc w:val="both"/>
        <w:textAlignment w:val="center"/>
        <w:rPr>
          <w:rFonts w:ascii="宋体" w:hAnsi="宋体" w:cs="宋体"/>
          <w:kern w:val="0"/>
          <w:sz w:val="21"/>
          <w:szCs w:val="21"/>
          <w:lang w:bidi="ar"/>
        </w:rPr>
      </w:pPr>
      <w:r w:rsidRPr="00E5587A">
        <w:rPr>
          <w:rFonts w:ascii="宋体" w:hAnsi="宋体" w:cs="宋体" w:hint="eastAsia"/>
          <w:kern w:val="0"/>
          <w:sz w:val="21"/>
          <w:szCs w:val="21"/>
          <w:lang w:bidi="ar"/>
        </w:rPr>
        <w:t xml:space="preserve"> 2.学科专业教育课程</w:t>
      </w:r>
    </w:p>
    <w:p w14:paraId="3CF69E73" w14:textId="77777777" w:rsidR="00F01C32" w:rsidRPr="00E5587A" w:rsidRDefault="00193711" w:rsidP="00E5587A">
      <w:pPr>
        <w:spacing w:line="400" w:lineRule="exact"/>
        <w:ind w:firstLineChars="200" w:firstLine="420"/>
        <w:jc w:val="both"/>
        <w:textAlignment w:val="center"/>
        <w:rPr>
          <w:rFonts w:ascii="宋体" w:hAnsi="宋体" w:cs="宋体"/>
          <w:kern w:val="0"/>
          <w:sz w:val="21"/>
          <w:szCs w:val="21"/>
          <w:lang w:bidi="ar"/>
        </w:rPr>
      </w:pPr>
      <w:r w:rsidRPr="00E5587A">
        <w:rPr>
          <w:rFonts w:ascii="宋体" w:hAnsi="宋体" w:cs="宋体" w:hint="eastAsia"/>
          <w:kern w:val="0"/>
          <w:sz w:val="21"/>
          <w:szCs w:val="21"/>
          <w:lang w:bidi="ar"/>
        </w:rPr>
        <w:t xml:space="preserve"> </w:t>
      </w:r>
      <w:r w:rsidR="00F01C32" w:rsidRPr="00E5587A">
        <w:rPr>
          <w:rFonts w:ascii="宋体" w:hAnsi="宋体" w:cs="宋体"/>
          <w:kern w:val="0"/>
          <w:sz w:val="21"/>
          <w:szCs w:val="21"/>
          <w:lang w:bidi="ar"/>
        </w:rPr>
        <w:t>3.集中性实践教学环节</w:t>
      </w:r>
    </w:p>
    <w:p w14:paraId="3CA97087" w14:textId="77777777" w:rsidR="00F01C32" w:rsidRPr="00F01C32" w:rsidRDefault="00F01C32" w:rsidP="00871797">
      <w:pPr>
        <w:rPr>
          <w:lang w:bidi="ar"/>
        </w:rPr>
      </w:pPr>
    </w:p>
    <w:p w14:paraId="4B4ED1FE" w14:textId="119D2FCD" w:rsidR="00F01C32" w:rsidRPr="00E5587A" w:rsidRDefault="00F01C32" w:rsidP="00E5587A">
      <w:pPr>
        <w:spacing w:line="400" w:lineRule="exact"/>
        <w:ind w:firstLineChars="200" w:firstLine="400"/>
        <w:jc w:val="both"/>
        <w:textAlignment w:val="center"/>
        <w:rPr>
          <w:rFonts w:ascii="宋体" w:hAnsi="宋体" w:cs="宋体"/>
          <w:color w:val="auto"/>
          <w:kern w:val="0"/>
          <w:sz w:val="21"/>
          <w:szCs w:val="21"/>
          <w:lang w:bidi="ar"/>
        </w:rPr>
      </w:pPr>
      <w:r w:rsidRPr="00F01C32">
        <w:rPr>
          <w:lang w:bidi="ar"/>
        </w:rPr>
        <w:t xml:space="preserve"> </w:t>
      </w:r>
      <w:r w:rsidRPr="00E5587A">
        <w:rPr>
          <w:rFonts w:ascii="宋体" w:hAnsi="宋体" w:cs="宋体"/>
          <w:color w:val="auto"/>
          <w:kern w:val="0"/>
          <w:sz w:val="21"/>
          <w:szCs w:val="21"/>
          <w:lang w:bidi="ar"/>
        </w:rPr>
        <w:t>附表：1.</w:t>
      </w:r>
      <w:r w:rsidR="00DF3A44" w:rsidRPr="00E5587A">
        <w:rPr>
          <w:rFonts w:ascii="宋体" w:hAnsi="宋体" w:cs="宋体" w:hint="eastAsia"/>
          <w:color w:val="auto"/>
          <w:kern w:val="0"/>
          <w:sz w:val="21"/>
          <w:szCs w:val="21"/>
          <w:lang w:bidi="ar"/>
        </w:rPr>
        <w:t>实践教学环节课程</w:t>
      </w:r>
    </w:p>
    <w:p w14:paraId="29DAED25" w14:textId="77777777" w:rsidR="00F01C32" w:rsidRPr="00E5587A" w:rsidRDefault="00F01C32" w:rsidP="00E5587A">
      <w:pPr>
        <w:spacing w:line="400" w:lineRule="exact"/>
        <w:ind w:firstLineChars="200" w:firstLine="420"/>
        <w:jc w:val="both"/>
        <w:textAlignment w:val="center"/>
        <w:rPr>
          <w:rFonts w:ascii="宋体" w:hAnsi="宋体" w:cs="宋体"/>
          <w:color w:val="auto"/>
          <w:kern w:val="0"/>
          <w:sz w:val="21"/>
          <w:szCs w:val="21"/>
          <w:lang w:bidi="ar"/>
        </w:rPr>
      </w:pPr>
      <w:r w:rsidRPr="00E5587A">
        <w:rPr>
          <w:rFonts w:ascii="宋体" w:hAnsi="宋体" w:cs="宋体"/>
          <w:color w:val="auto"/>
          <w:kern w:val="0"/>
          <w:sz w:val="21"/>
          <w:szCs w:val="21"/>
          <w:lang w:bidi="ar"/>
        </w:rPr>
        <w:t xml:space="preserve">       2.数学和自然科学课程</w:t>
      </w:r>
    </w:p>
    <w:p w14:paraId="4EC85F2F" w14:textId="77777777" w:rsidR="00F01C32" w:rsidRPr="00E5587A" w:rsidRDefault="00F01C32" w:rsidP="00E5587A">
      <w:pPr>
        <w:spacing w:line="400" w:lineRule="exact"/>
        <w:ind w:firstLineChars="200" w:firstLine="420"/>
        <w:jc w:val="both"/>
        <w:textAlignment w:val="center"/>
        <w:rPr>
          <w:rFonts w:ascii="宋体" w:hAnsi="宋体" w:cs="宋体"/>
          <w:color w:val="auto"/>
          <w:kern w:val="0"/>
          <w:sz w:val="21"/>
          <w:szCs w:val="21"/>
          <w:lang w:bidi="ar"/>
        </w:rPr>
      </w:pPr>
      <w:r w:rsidRPr="00E5587A">
        <w:rPr>
          <w:rFonts w:ascii="宋体" w:hAnsi="宋体" w:cs="宋体"/>
          <w:color w:val="auto"/>
          <w:kern w:val="0"/>
          <w:sz w:val="21"/>
          <w:szCs w:val="21"/>
          <w:lang w:bidi="ar"/>
        </w:rPr>
        <w:t xml:space="preserve">       3.工程基础课</w:t>
      </w:r>
    </w:p>
    <w:p w14:paraId="77F8777F" w14:textId="77777777" w:rsidR="00F01C32" w:rsidRPr="00E5587A" w:rsidRDefault="00F01C32" w:rsidP="00E5587A">
      <w:pPr>
        <w:spacing w:line="400" w:lineRule="exact"/>
        <w:ind w:firstLineChars="200" w:firstLine="420"/>
        <w:jc w:val="both"/>
        <w:textAlignment w:val="center"/>
        <w:rPr>
          <w:rFonts w:ascii="宋体" w:hAnsi="宋体" w:cs="宋体"/>
          <w:color w:val="auto"/>
          <w:kern w:val="0"/>
          <w:sz w:val="21"/>
          <w:szCs w:val="21"/>
          <w:lang w:bidi="ar"/>
        </w:rPr>
      </w:pPr>
      <w:r w:rsidRPr="00E5587A">
        <w:rPr>
          <w:rFonts w:ascii="宋体" w:hAnsi="宋体" w:cs="宋体"/>
          <w:color w:val="auto"/>
          <w:kern w:val="0"/>
          <w:sz w:val="21"/>
          <w:szCs w:val="21"/>
          <w:lang w:bidi="ar"/>
        </w:rPr>
        <w:t xml:space="preserve">       4.专业基础课</w:t>
      </w:r>
    </w:p>
    <w:p w14:paraId="01F8DF7A" w14:textId="120D32C8" w:rsidR="00193711" w:rsidRDefault="00F01C32" w:rsidP="00E5587A">
      <w:pPr>
        <w:spacing w:line="400" w:lineRule="exact"/>
        <w:ind w:firstLineChars="200" w:firstLine="420"/>
        <w:jc w:val="both"/>
        <w:textAlignment w:val="center"/>
        <w:rPr>
          <w:rFonts w:cs="Calibri"/>
        </w:rPr>
      </w:pPr>
      <w:r w:rsidRPr="00E5587A">
        <w:rPr>
          <w:rFonts w:ascii="宋体" w:hAnsi="宋体" w:cs="宋体"/>
          <w:color w:val="auto"/>
          <w:kern w:val="0"/>
          <w:sz w:val="21"/>
          <w:szCs w:val="21"/>
          <w:lang w:bidi="ar"/>
        </w:rPr>
        <w:t xml:space="preserve">       5.专业课程</w:t>
      </w:r>
      <w:r w:rsidR="00193711">
        <w:rPr>
          <w:rFonts w:hint="eastAsia"/>
          <w:lang w:bidi="ar"/>
        </w:rPr>
        <w:br w:type="page"/>
      </w:r>
    </w:p>
    <w:p w14:paraId="43A20610" w14:textId="31D9C8E4" w:rsidR="00193711" w:rsidRPr="00E5587A" w:rsidRDefault="00193711" w:rsidP="00E5587A">
      <w:pPr>
        <w:widowControl w:val="0"/>
        <w:snapToGrid w:val="0"/>
        <w:spacing w:beforeLines="100" w:before="240" w:line="360" w:lineRule="auto"/>
        <w:rPr>
          <w:rFonts w:ascii="宋体" w:hAnsi="宋体" w:cs="宋体"/>
          <w:b/>
          <w:bCs/>
          <w:color w:val="auto"/>
          <w:sz w:val="21"/>
          <w:szCs w:val="21"/>
        </w:rPr>
      </w:pPr>
      <w:r w:rsidRPr="00E5587A">
        <w:rPr>
          <w:rFonts w:ascii="宋体" w:hAnsi="宋体" w:cs="宋体" w:hint="eastAsia"/>
          <w:b/>
          <w:bCs/>
          <w:color w:val="auto"/>
          <w:sz w:val="21"/>
          <w:szCs w:val="21"/>
        </w:rPr>
        <w:lastRenderedPageBreak/>
        <w:t>表1 通识教育课程一览表</w:t>
      </w:r>
    </w:p>
    <w:tbl>
      <w:tblPr>
        <w:tblW w:w="8937" w:type="dxa"/>
        <w:jc w:val="center"/>
        <w:tblLayout w:type="fixed"/>
        <w:tblLook w:val="04A0" w:firstRow="1" w:lastRow="0" w:firstColumn="1" w:lastColumn="0" w:noHBand="0" w:noVBand="1"/>
      </w:tblPr>
      <w:tblGrid>
        <w:gridCol w:w="649"/>
        <w:gridCol w:w="898"/>
        <w:gridCol w:w="1275"/>
        <w:gridCol w:w="709"/>
        <w:gridCol w:w="567"/>
        <w:gridCol w:w="567"/>
        <w:gridCol w:w="567"/>
        <w:gridCol w:w="567"/>
        <w:gridCol w:w="567"/>
        <w:gridCol w:w="851"/>
        <w:gridCol w:w="1011"/>
        <w:gridCol w:w="709"/>
      </w:tblGrid>
      <w:tr w:rsidR="002067F8" w14:paraId="5407F187" w14:textId="77777777" w:rsidTr="00445B24">
        <w:trPr>
          <w:trHeight w:val="421"/>
          <w:tblHeader/>
          <w:jc w:val="center"/>
        </w:trPr>
        <w:tc>
          <w:tcPr>
            <w:tcW w:w="6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CF7D3D" w14:textId="77777777" w:rsidR="002067F8" w:rsidRPr="00E5587A" w:rsidRDefault="002067F8" w:rsidP="00E5587A">
            <w:pPr>
              <w:textAlignment w:val="center"/>
              <w:rPr>
                <w:rFonts w:ascii="宋体" w:hAnsi="宋体" w:cs="宋体"/>
                <w:b/>
                <w:bCs/>
                <w:kern w:val="0"/>
                <w:lang w:bidi="ar"/>
              </w:rPr>
            </w:pPr>
            <w:r w:rsidRPr="00E5587A">
              <w:rPr>
                <w:rFonts w:ascii="宋体" w:hAnsi="宋体" w:cs="宋体" w:hint="eastAsia"/>
                <w:b/>
                <w:bCs/>
                <w:kern w:val="0"/>
                <w:lang w:bidi="ar"/>
              </w:rPr>
              <w:t>课程类别</w:t>
            </w:r>
          </w:p>
        </w:tc>
        <w:tc>
          <w:tcPr>
            <w:tcW w:w="8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8046D71" w14:textId="77777777" w:rsidR="002067F8" w:rsidRPr="00E5587A" w:rsidRDefault="002067F8" w:rsidP="00E5587A">
            <w:pPr>
              <w:textAlignment w:val="center"/>
              <w:rPr>
                <w:rFonts w:ascii="宋体" w:hAnsi="宋体" w:cs="宋体"/>
                <w:b/>
                <w:bCs/>
                <w:kern w:val="0"/>
                <w:lang w:bidi="ar"/>
              </w:rPr>
            </w:pPr>
            <w:r w:rsidRPr="00E5587A">
              <w:rPr>
                <w:rFonts w:ascii="宋体" w:hAnsi="宋体" w:cs="宋体" w:hint="eastAsia"/>
                <w:b/>
                <w:bCs/>
                <w:kern w:val="0"/>
                <w:lang w:bidi="ar"/>
              </w:rPr>
              <w:t>课程</w:t>
            </w:r>
            <w:r w:rsidRPr="00E5587A">
              <w:rPr>
                <w:rFonts w:ascii="宋体" w:hAnsi="宋体" w:cs="宋体" w:hint="eastAsia"/>
                <w:b/>
                <w:bCs/>
                <w:kern w:val="0"/>
                <w:lang w:bidi="ar"/>
              </w:rPr>
              <w:br/>
              <w:t>代码</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E7718E" w14:textId="77777777" w:rsidR="002067F8" w:rsidRPr="00E5587A" w:rsidRDefault="002067F8" w:rsidP="00E5587A">
            <w:pPr>
              <w:textAlignment w:val="center"/>
              <w:rPr>
                <w:rFonts w:ascii="宋体" w:hAnsi="宋体" w:cs="宋体"/>
                <w:b/>
                <w:bCs/>
                <w:kern w:val="0"/>
                <w:lang w:bidi="ar"/>
              </w:rPr>
            </w:pPr>
            <w:r w:rsidRPr="00E5587A">
              <w:rPr>
                <w:rFonts w:ascii="宋体" w:hAnsi="宋体" w:cs="宋体" w:hint="eastAsia"/>
                <w:b/>
                <w:bCs/>
                <w:kern w:val="0"/>
                <w:lang w:bidi="ar"/>
              </w:rPr>
              <w:t>课程名称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FBFE79" w14:textId="77777777" w:rsidR="002067F8" w:rsidRPr="00E5587A" w:rsidRDefault="002067F8" w:rsidP="00E5587A">
            <w:pPr>
              <w:textAlignment w:val="center"/>
              <w:rPr>
                <w:rFonts w:ascii="宋体" w:hAnsi="宋体" w:cs="宋体"/>
                <w:b/>
                <w:bCs/>
                <w:kern w:val="0"/>
                <w:lang w:bidi="ar"/>
              </w:rPr>
            </w:pPr>
            <w:r w:rsidRPr="00E5587A">
              <w:rPr>
                <w:rFonts w:ascii="宋体" w:hAnsi="宋体" w:cs="宋体" w:hint="eastAsia"/>
                <w:b/>
                <w:bCs/>
                <w:kern w:val="0"/>
                <w:lang w:bidi="ar"/>
              </w:rPr>
              <w:t>课程性质</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5E300A" w14:textId="77777777" w:rsidR="002067F8" w:rsidRPr="00E5587A" w:rsidRDefault="002067F8" w:rsidP="00E5587A">
            <w:pPr>
              <w:textAlignment w:val="center"/>
              <w:rPr>
                <w:rFonts w:ascii="宋体" w:hAnsi="宋体" w:cs="宋体"/>
                <w:b/>
                <w:bCs/>
                <w:kern w:val="0"/>
                <w:lang w:bidi="ar"/>
              </w:rPr>
            </w:pPr>
            <w:r w:rsidRPr="00E5587A">
              <w:rPr>
                <w:rFonts w:ascii="宋体" w:hAnsi="宋体" w:cs="宋体" w:hint="eastAsia"/>
                <w:b/>
                <w:bCs/>
                <w:kern w:val="0"/>
                <w:lang w:bidi="ar"/>
              </w:rPr>
              <w:t>学分</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65BF6E" w14:textId="77777777" w:rsidR="002067F8" w:rsidRPr="00E5587A" w:rsidRDefault="002067F8" w:rsidP="00E5587A">
            <w:pPr>
              <w:textAlignment w:val="center"/>
              <w:rPr>
                <w:rFonts w:ascii="宋体" w:hAnsi="宋体" w:cs="宋体"/>
                <w:b/>
                <w:bCs/>
                <w:kern w:val="0"/>
                <w:lang w:bidi="ar"/>
              </w:rPr>
            </w:pPr>
            <w:r w:rsidRPr="00E5587A">
              <w:rPr>
                <w:rFonts w:ascii="宋体" w:hAnsi="宋体" w:cs="宋体" w:hint="eastAsia"/>
                <w:b/>
                <w:bCs/>
                <w:kern w:val="0"/>
                <w:lang w:bidi="ar"/>
              </w:rPr>
              <w:t>总</w:t>
            </w:r>
          </w:p>
          <w:p w14:paraId="396DC9F6" w14:textId="77777777" w:rsidR="002067F8" w:rsidRPr="00E5587A" w:rsidRDefault="002067F8" w:rsidP="00E5587A">
            <w:pPr>
              <w:textAlignment w:val="center"/>
              <w:rPr>
                <w:rFonts w:ascii="宋体" w:hAnsi="宋体" w:cs="宋体"/>
                <w:b/>
                <w:bCs/>
                <w:kern w:val="0"/>
                <w:lang w:bidi="ar"/>
              </w:rPr>
            </w:pPr>
            <w:r w:rsidRPr="00E5587A">
              <w:rPr>
                <w:rFonts w:ascii="宋体" w:hAnsi="宋体" w:cs="宋体" w:hint="eastAsia"/>
                <w:b/>
                <w:bCs/>
                <w:kern w:val="0"/>
                <w:lang w:bidi="ar"/>
              </w:rPr>
              <w:t>学</w:t>
            </w:r>
          </w:p>
          <w:p w14:paraId="43E9A487" w14:textId="77777777" w:rsidR="002067F8" w:rsidRPr="00E5587A" w:rsidRDefault="002067F8" w:rsidP="00E5587A">
            <w:pPr>
              <w:textAlignment w:val="center"/>
              <w:rPr>
                <w:rFonts w:ascii="宋体" w:hAnsi="宋体" w:cs="宋体"/>
                <w:b/>
                <w:bCs/>
                <w:kern w:val="0"/>
                <w:lang w:bidi="ar"/>
              </w:rPr>
            </w:pPr>
            <w:r w:rsidRPr="00E5587A">
              <w:rPr>
                <w:rFonts w:ascii="宋体" w:hAnsi="宋体" w:cs="宋体" w:hint="eastAsia"/>
                <w:b/>
                <w:bCs/>
                <w:kern w:val="0"/>
                <w:lang w:bidi="ar"/>
              </w:rPr>
              <w:t>时</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559B7CA" w14:textId="5E11284B" w:rsidR="002067F8" w:rsidRPr="00E5587A" w:rsidRDefault="002067F8" w:rsidP="00E5587A">
            <w:pPr>
              <w:textAlignment w:val="center"/>
              <w:rPr>
                <w:rFonts w:ascii="宋体" w:hAnsi="宋体" w:cs="宋体"/>
                <w:b/>
                <w:bCs/>
                <w:kern w:val="0"/>
                <w:lang w:bidi="ar"/>
              </w:rPr>
            </w:pPr>
            <w:r w:rsidRPr="00E5587A">
              <w:rPr>
                <w:rFonts w:ascii="宋体" w:hAnsi="宋体" w:cs="宋体" w:hint="eastAsia"/>
                <w:b/>
                <w:bCs/>
                <w:kern w:val="0"/>
                <w:lang w:bidi="ar"/>
              </w:rPr>
              <w:t>分学时</w:t>
            </w:r>
          </w:p>
        </w:tc>
        <w:tc>
          <w:tcPr>
            <w:tcW w:w="851" w:type="dxa"/>
            <w:vMerge w:val="restart"/>
            <w:tcBorders>
              <w:top w:val="single" w:sz="4" w:space="0" w:color="000000"/>
              <w:left w:val="single" w:sz="4" w:space="0" w:color="auto"/>
              <w:right w:val="single" w:sz="4" w:space="0" w:color="000000"/>
            </w:tcBorders>
            <w:shd w:val="clear" w:color="auto" w:fill="auto"/>
            <w:vAlign w:val="center"/>
          </w:tcPr>
          <w:p w14:paraId="0DECBE0A" w14:textId="77777777" w:rsidR="002067F8" w:rsidRPr="00E5587A" w:rsidRDefault="002067F8" w:rsidP="00E5587A">
            <w:pPr>
              <w:textAlignment w:val="center"/>
              <w:rPr>
                <w:rFonts w:ascii="宋体" w:hAnsi="宋体" w:cs="宋体"/>
                <w:b/>
                <w:bCs/>
                <w:kern w:val="0"/>
                <w:lang w:bidi="ar"/>
              </w:rPr>
            </w:pPr>
            <w:r w:rsidRPr="00E5587A">
              <w:rPr>
                <w:rFonts w:ascii="宋体" w:hAnsi="宋体" w:cs="宋体" w:hint="eastAsia"/>
                <w:b/>
                <w:bCs/>
                <w:kern w:val="0"/>
                <w:lang w:bidi="ar"/>
              </w:rPr>
              <w:t>开课学期</w:t>
            </w:r>
          </w:p>
        </w:tc>
        <w:tc>
          <w:tcPr>
            <w:tcW w:w="1011" w:type="dxa"/>
            <w:vMerge w:val="restart"/>
            <w:tcBorders>
              <w:top w:val="single" w:sz="4" w:space="0" w:color="000000"/>
              <w:left w:val="single" w:sz="4" w:space="0" w:color="000000"/>
              <w:right w:val="single" w:sz="4" w:space="0" w:color="000000"/>
            </w:tcBorders>
            <w:shd w:val="clear" w:color="auto" w:fill="auto"/>
            <w:vAlign w:val="center"/>
          </w:tcPr>
          <w:p w14:paraId="4E4350A3" w14:textId="77777777" w:rsidR="002067F8" w:rsidRPr="00E5587A" w:rsidRDefault="002067F8" w:rsidP="00E5587A">
            <w:pPr>
              <w:textAlignment w:val="center"/>
              <w:rPr>
                <w:rFonts w:ascii="宋体" w:hAnsi="宋体" w:cs="宋体"/>
                <w:b/>
                <w:bCs/>
                <w:kern w:val="0"/>
                <w:lang w:bidi="ar"/>
              </w:rPr>
            </w:pPr>
            <w:r w:rsidRPr="00E5587A">
              <w:rPr>
                <w:rFonts w:ascii="宋体" w:hAnsi="宋体" w:cs="宋体" w:hint="eastAsia"/>
                <w:b/>
                <w:bCs/>
                <w:kern w:val="0"/>
                <w:lang w:bidi="ar"/>
              </w:rPr>
              <w:t>开课单位</w:t>
            </w:r>
          </w:p>
        </w:tc>
        <w:tc>
          <w:tcPr>
            <w:tcW w:w="709" w:type="dxa"/>
            <w:vMerge w:val="restart"/>
            <w:tcBorders>
              <w:top w:val="single" w:sz="4" w:space="0" w:color="000000"/>
              <w:left w:val="single" w:sz="4" w:space="0" w:color="000000"/>
              <w:right w:val="single" w:sz="4" w:space="0" w:color="000000"/>
            </w:tcBorders>
            <w:shd w:val="clear" w:color="auto" w:fill="auto"/>
            <w:vAlign w:val="center"/>
          </w:tcPr>
          <w:p w14:paraId="0779503D" w14:textId="77777777" w:rsidR="002067F8" w:rsidRPr="00E5587A" w:rsidRDefault="002067F8" w:rsidP="00E5587A">
            <w:pPr>
              <w:textAlignment w:val="center"/>
              <w:rPr>
                <w:rFonts w:ascii="宋体" w:hAnsi="宋体" w:cs="宋体"/>
                <w:b/>
                <w:bCs/>
                <w:kern w:val="0"/>
                <w:lang w:bidi="ar"/>
              </w:rPr>
            </w:pPr>
            <w:r w:rsidRPr="00E5587A">
              <w:rPr>
                <w:rFonts w:ascii="宋体" w:hAnsi="宋体" w:cs="宋体" w:hint="eastAsia"/>
                <w:b/>
                <w:bCs/>
                <w:kern w:val="0"/>
                <w:lang w:bidi="ar"/>
              </w:rPr>
              <w:t>备注</w:t>
            </w:r>
          </w:p>
        </w:tc>
      </w:tr>
      <w:tr w:rsidR="002067F8" w14:paraId="1AEF2FA1" w14:textId="77777777" w:rsidTr="00445B24">
        <w:trPr>
          <w:trHeight w:val="345"/>
          <w:tblHeader/>
          <w:jc w:val="center"/>
        </w:trPr>
        <w:tc>
          <w:tcPr>
            <w:tcW w:w="6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C998D1" w14:textId="77777777" w:rsidR="002067F8" w:rsidRDefault="002067F8" w:rsidP="00871797">
            <w:pPr>
              <w:rPr>
                <w:lang w:bidi="ar"/>
              </w:rPr>
            </w:pPr>
          </w:p>
        </w:tc>
        <w:tc>
          <w:tcPr>
            <w:tcW w:w="89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F85C6D" w14:textId="77777777" w:rsidR="002067F8" w:rsidRDefault="002067F8" w:rsidP="00871797">
            <w:pPr>
              <w:rPr>
                <w:lang w:bidi="ar"/>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FE748C" w14:textId="77777777" w:rsidR="002067F8" w:rsidRDefault="002067F8" w:rsidP="00871797">
            <w:pPr>
              <w:rPr>
                <w:lang w:bidi="ar"/>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CA0C7A" w14:textId="77777777" w:rsidR="002067F8" w:rsidRDefault="002067F8" w:rsidP="00871797">
            <w:pPr>
              <w:rPr>
                <w:lang w:bidi="ar"/>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F4D9A8F" w14:textId="77777777" w:rsidR="002067F8" w:rsidRDefault="002067F8" w:rsidP="00871797">
            <w:pPr>
              <w:rPr>
                <w:lang w:bidi="ar"/>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F2F2B8C" w14:textId="77777777" w:rsidR="002067F8" w:rsidRDefault="002067F8" w:rsidP="00871797">
            <w:pPr>
              <w:rPr>
                <w:lang w:bidi="a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A6A4A0" w14:textId="77777777" w:rsidR="002067F8" w:rsidRPr="00E5587A" w:rsidRDefault="002067F8" w:rsidP="00E5587A">
            <w:pPr>
              <w:textAlignment w:val="center"/>
              <w:rPr>
                <w:rFonts w:ascii="宋体" w:hAnsi="宋体" w:cs="宋体"/>
                <w:b/>
                <w:bCs/>
                <w:kern w:val="0"/>
                <w:lang w:bidi="ar"/>
              </w:rPr>
            </w:pPr>
            <w:r w:rsidRPr="00E5587A">
              <w:rPr>
                <w:rFonts w:ascii="宋体" w:hAnsi="宋体" w:cs="宋体" w:hint="eastAsia"/>
                <w:b/>
                <w:bCs/>
                <w:kern w:val="0"/>
                <w:lang w:bidi="ar"/>
              </w:rPr>
              <w:t>理论</w:t>
            </w:r>
          </w:p>
        </w:tc>
        <w:tc>
          <w:tcPr>
            <w:tcW w:w="1134" w:type="dxa"/>
            <w:gridSpan w:val="2"/>
            <w:tcBorders>
              <w:top w:val="single" w:sz="4" w:space="0" w:color="auto"/>
              <w:left w:val="single" w:sz="4" w:space="0" w:color="auto"/>
              <w:bottom w:val="single" w:sz="4" w:space="0" w:color="auto"/>
              <w:right w:val="single" w:sz="4" w:space="0" w:color="000000"/>
            </w:tcBorders>
            <w:vAlign w:val="center"/>
          </w:tcPr>
          <w:p w14:paraId="47067740" w14:textId="67E6D65F" w:rsidR="002067F8" w:rsidRPr="00E5587A" w:rsidRDefault="002067F8" w:rsidP="00E5587A">
            <w:pPr>
              <w:textAlignment w:val="center"/>
              <w:rPr>
                <w:rFonts w:ascii="宋体" w:hAnsi="宋体" w:cs="宋体"/>
                <w:b/>
                <w:bCs/>
                <w:kern w:val="0"/>
                <w:lang w:bidi="ar"/>
              </w:rPr>
            </w:pPr>
            <w:r w:rsidRPr="00E5587A">
              <w:rPr>
                <w:rFonts w:ascii="宋体" w:hAnsi="宋体" w:cs="宋体" w:hint="eastAsia"/>
                <w:b/>
                <w:bCs/>
                <w:kern w:val="0"/>
                <w:lang w:bidi="ar"/>
              </w:rPr>
              <w:t>实践</w:t>
            </w:r>
          </w:p>
        </w:tc>
        <w:tc>
          <w:tcPr>
            <w:tcW w:w="851" w:type="dxa"/>
            <w:vMerge/>
            <w:tcBorders>
              <w:left w:val="single" w:sz="4" w:space="0" w:color="000000"/>
              <w:bottom w:val="single" w:sz="4" w:space="0" w:color="000000"/>
              <w:right w:val="single" w:sz="4" w:space="0" w:color="000000"/>
            </w:tcBorders>
            <w:shd w:val="clear" w:color="auto" w:fill="auto"/>
            <w:vAlign w:val="center"/>
          </w:tcPr>
          <w:p w14:paraId="5E19A605" w14:textId="77777777" w:rsidR="002067F8" w:rsidRDefault="002067F8" w:rsidP="00871797">
            <w:pPr>
              <w:rPr>
                <w:lang w:bidi="ar"/>
              </w:rPr>
            </w:pPr>
          </w:p>
        </w:tc>
        <w:tc>
          <w:tcPr>
            <w:tcW w:w="1011" w:type="dxa"/>
            <w:vMerge/>
            <w:tcBorders>
              <w:left w:val="single" w:sz="4" w:space="0" w:color="000000"/>
              <w:bottom w:val="single" w:sz="4" w:space="0" w:color="000000"/>
              <w:right w:val="single" w:sz="4" w:space="0" w:color="000000"/>
            </w:tcBorders>
            <w:shd w:val="clear" w:color="auto" w:fill="auto"/>
            <w:vAlign w:val="center"/>
          </w:tcPr>
          <w:p w14:paraId="1902EA81" w14:textId="77777777" w:rsidR="002067F8" w:rsidRDefault="002067F8" w:rsidP="00871797">
            <w:pPr>
              <w:rPr>
                <w:lang w:bidi="ar"/>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1FEB24CA" w14:textId="77777777" w:rsidR="002067F8" w:rsidRDefault="002067F8" w:rsidP="00871797">
            <w:pPr>
              <w:rPr>
                <w:lang w:bidi="ar"/>
              </w:rPr>
            </w:pPr>
          </w:p>
        </w:tc>
      </w:tr>
      <w:tr w:rsidR="008374A5" w14:paraId="1BC0E5DE" w14:textId="77777777" w:rsidTr="00445B24">
        <w:trPr>
          <w:trHeight w:val="348"/>
          <w:tblHeader/>
          <w:jc w:val="center"/>
        </w:trPr>
        <w:tc>
          <w:tcPr>
            <w:tcW w:w="6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02E996" w14:textId="77777777" w:rsidR="008374A5" w:rsidRDefault="008374A5" w:rsidP="00871797">
            <w:pPr>
              <w:rPr>
                <w:lang w:bidi="ar"/>
              </w:rPr>
            </w:pPr>
          </w:p>
        </w:tc>
        <w:tc>
          <w:tcPr>
            <w:tcW w:w="89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BC7FEE0" w14:textId="77777777" w:rsidR="008374A5" w:rsidRDefault="008374A5" w:rsidP="00871797">
            <w:pPr>
              <w:rPr>
                <w:lang w:bidi="ar"/>
              </w:rPr>
            </w:pPr>
          </w:p>
        </w:tc>
        <w:tc>
          <w:tcPr>
            <w:tcW w:w="127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89B9FC" w14:textId="77777777" w:rsidR="008374A5" w:rsidRDefault="008374A5" w:rsidP="00871797">
            <w:pPr>
              <w:rPr>
                <w:lang w:bidi="ar"/>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B0AD85" w14:textId="77777777" w:rsidR="008374A5" w:rsidRDefault="008374A5" w:rsidP="00871797">
            <w:pPr>
              <w:rPr>
                <w:lang w:bidi="ar"/>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FDB145" w14:textId="77777777" w:rsidR="008374A5" w:rsidRDefault="008374A5" w:rsidP="00871797">
            <w:pPr>
              <w:rPr>
                <w:lang w:bidi="ar"/>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86687A" w14:textId="77777777" w:rsidR="008374A5" w:rsidRDefault="008374A5" w:rsidP="00871797">
            <w:pPr>
              <w:rPr>
                <w:lang w:bidi="ar"/>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62E3F2" w14:textId="77777777" w:rsidR="008374A5" w:rsidRPr="00E5587A" w:rsidRDefault="008374A5" w:rsidP="00E5587A">
            <w:pPr>
              <w:textAlignment w:val="center"/>
              <w:rPr>
                <w:rFonts w:ascii="宋体" w:hAnsi="宋体" w:cs="宋体"/>
                <w:b/>
                <w:bCs/>
                <w:kern w:val="0"/>
                <w:lang w:bidi="ar"/>
              </w:rPr>
            </w:pPr>
            <w:r w:rsidRPr="00E5587A">
              <w:rPr>
                <w:rFonts w:ascii="宋体" w:hAnsi="宋体" w:cs="宋体" w:hint="eastAsia"/>
                <w:b/>
                <w:bCs/>
                <w:kern w:val="0"/>
                <w:lang w:bidi="ar"/>
              </w:rPr>
              <w:t>讲授</w:t>
            </w:r>
          </w:p>
        </w:tc>
        <w:tc>
          <w:tcPr>
            <w:tcW w:w="567" w:type="dxa"/>
            <w:tcBorders>
              <w:top w:val="single" w:sz="4" w:space="0" w:color="auto"/>
              <w:left w:val="single" w:sz="4" w:space="0" w:color="auto"/>
              <w:bottom w:val="single" w:sz="4" w:space="0" w:color="000000"/>
              <w:right w:val="single" w:sz="4" w:space="0" w:color="auto"/>
            </w:tcBorders>
            <w:shd w:val="clear" w:color="auto" w:fill="auto"/>
            <w:vAlign w:val="center"/>
          </w:tcPr>
          <w:p w14:paraId="02CF634E" w14:textId="3C0ACB19" w:rsidR="008374A5" w:rsidRPr="00E5587A" w:rsidRDefault="008374A5" w:rsidP="00E5587A">
            <w:pPr>
              <w:textAlignment w:val="center"/>
              <w:rPr>
                <w:rFonts w:ascii="宋体" w:hAnsi="宋体" w:cs="宋体"/>
                <w:b/>
                <w:bCs/>
                <w:kern w:val="0"/>
                <w:lang w:bidi="ar"/>
              </w:rPr>
            </w:pPr>
            <w:r w:rsidRPr="00E5587A">
              <w:rPr>
                <w:rFonts w:ascii="宋体" w:hAnsi="宋体" w:cs="宋体" w:hint="eastAsia"/>
                <w:b/>
                <w:bCs/>
                <w:kern w:val="0"/>
                <w:lang w:bidi="ar"/>
              </w:rPr>
              <w:t>校内</w:t>
            </w:r>
          </w:p>
        </w:tc>
        <w:tc>
          <w:tcPr>
            <w:tcW w:w="567" w:type="dxa"/>
            <w:tcBorders>
              <w:top w:val="single" w:sz="4" w:space="0" w:color="auto"/>
              <w:left w:val="single" w:sz="4" w:space="0" w:color="auto"/>
              <w:bottom w:val="single" w:sz="4" w:space="0" w:color="000000"/>
              <w:right w:val="single" w:sz="4" w:space="0" w:color="000000"/>
            </w:tcBorders>
          </w:tcPr>
          <w:p w14:paraId="69215723" w14:textId="4062A864" w:rsidR="008374A5" w:rsidRPr="00E5587A" w:rsidRDefault="008374A5" w:rsidP="00E5587A">
            <w:pPr>
              <w:textAlignment w:val="center"/>
              <w:rPr>
                <w:rFonts w:ascii="宋体" w:hAnsi="宋体" w:cs="宋体"/>
                <w:b/>
                <w:bCs/>
                <w:kern w:val="0"/>
                <w:lang w:bidi="ar"/>
              </w:rPr>
            </w:pPr>
            <w:r w:rsidRPr="00E5587A">
              <w:rPr>
                <w:rFonts w:ascii="宋体" w:hAnsi="宋体" w:cs="宋体" w:hint="eastAsia"/>
                <w:b/>
                <w:bCs/>
                <w:kern w:val="0"/>
                <w:lang w:bidi="ar"/>
              </w:rPr>
              <w:t>校外</w:t>
            </w:r>
          </w:p>
        </w:tc>
        <w:tc>
          <w:tcPr>
            <w:tcW w:w="851" w:type="dxa"/>
            <w:vMerge/>
            <w:tcBorders>
              <w:left w:val="single" w:sz="4" w:space="0" w:color="000000"/>
              <w:bottom w:val="single" w:sz="4" w:space="0" w:color="000000"/>
              <w:right w:val="single" w:sz="4" w:space="0" w:color="000000"/>
            </w:tcBorders>
            <w:shd w:val="clear" w:color="auto" w:fill="auto"/>
            <w:vAlign w:val="center"/>
          </w:tcPr>
          <w:p w14:paraId="3F18D593" w14:textId="77777777" w:rsidR="008374A5" w:rsidRDefault="008374A5" w:rsidP="00871797">
            <w:pPr>
              <w:rPr>
                <w:lang w:bidi="ar"/>
              </w:rPr>
            </w:pPr>
          </w:p>
        </w:tc>
        <w:tc>
          <w:tcPr>
            <w:tcW w:w="1011" w:type="dxa"/>
            <w:vMerge/>
            <w:tcBorders>
              <w:left w:val="single" w:sz="4" w:space="0" w:color="000000"/>
              <w:bottom w:val="single" w:sz="4" w:space="0" w:color="000000"/>
              <w:right w:val="single" w:sz="4" w:space="0" w:color="000000"/>
            </w:tcBorders>
            <w:shd w:val="clear" w:color="auto" w:fill="auto"/>
            <w:vAlign w:val="center"/>
          </w:tcPr>
          <w:p w14:paraId="36C63C8C" w14:textId="77777777" w:rsidR="008374A5" w:rsidRDefault="008374A5" w:rsidP="00871797">
            <w:pPr>
              <w:rPr>
                <w:lang w:bidi="ar"/>
              </w:rPr>
            </w:pPr>
          </w:p>
        </w:tc>
        <w:tc>
          <w:tcPr>
            <w:tcW w:w="709" w:type="dxa"/>
            <w:vMerge/>
            <w:tcBorders>
              <w:left w:val="single" w:sz="4" w:space="0" w:color="000000"/>
              <w:bottom w:val="single" w:sz="4" w:space="0" w:color="000000"/>
              <w:right w:val="single" w:sz="4" w:space="0" w:color="000000"/>
            </w:tcBorders>
            <w:shd w:val="clear" w:color="auto" w:fill="auto"/>
            <w:vAlign w:val="center"/>
          </w:tcPr>
          <w:p w14:paraId="6E0DA006" w14:textId="77777777" w:rsidR="008374A5" w:rsidRDefault="008374A5" w:rsidP="00871797">
            <w:pPr>
              <w:rPr>
                <w:lang w:bidi="ar"/>
              </w:rPr>
            </w:pPr>
          </w:p>
        </w:tc>
      </w:tr>
      <w:tr w:rsidR="008374A5" w14:paraId="00D89847" w14:textId="77777777" w:rsidTr="00445B24">
        <w:trPr>
          <w:trHeight w:val="570"/>
          <w:jc w:val="center"/>
        </w:trPr>
        <w:tc>
          <w:tcPr>
            <w:tcW w:w="649" w:type="dxa"/>
            <w:vMerge w:val="restart"/>
            <w:tcBorders>
              <w:top w:val="single" w:sz="4" w:space="0" w:color="auto"/>
              <w:left w:val="single" w:sz="4" w:space="0" w:color="auto"/>
              <w:right w:val="single" w:sz="4" w:space="0" w:color="auto"/>
            </w:tcBorders>
            <w:shd w:val="clear" w:color="auto" w:fill="FFFFFF"/>
            <w:textDirection w:val="tbLrV"/>
            <w:vAlign w:val="center"/>
          </w:tcPr>
          <w:p w14:paraId="523F277A" w14:textId="77777777" w:rsidR="008374A5" w:rsidRDefault="008374A5" w:rsidP="00E5587A">
            <w:pPr>
              <w:widowControl w:val="0"/>
              <w:ind w:left="113" w:right="113"/>
            </w:pPr>
            <w:r w:rsidRPr="00E5587A">
              <w:rPr>
                <w:rFonts w:ascii="宋体" w:hAnsi="宋体" w:cs="宋体" w:hint="eastAsia"/>
                <w:b/>
                <w:bCs/>
              </w:rPr>
              <w:t>通识必修</w:t>
            </w:r>
          </w:p>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5BDA4524" w14:textId="77777777" w:rsidR="008374A5" w:rsidRDefault="008374A5" w:rsidP="00871797">
            <w:r>
              <w:rPr>
                <w:rFonts w:hint="eastAsia"/>
                <w:lang w:bidi="ar"/>
              </w:rPr>
              <w:t>351034</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5F9B5D67" w14:textId="77777777" w:rsidR="008374A5" w:rsidRDefault="008374A5" w:rsidP="00871797">
            <w:r>
              <w:rPr>
                <w:rFonts w:hint="eastAsia"/>
                <w:lang w:bidi="ar"/>
              </w:rPr>
              <w:t>中国近现代史纲要</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65B24C3" w14:textId="77777777" w:rsidR="008374A5" w:rsidRDefault="008374A5" w:rsidP="00871797">
            <w:r>
              <w:rPr>
                <w:rFonts w:hint="eastAsia"/>
              </w:rPr>
              <w:t>必修</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center"/>
          </w:tcPr>
          <w:p w14:paraId="519E3FB4" w14:textId="77777777" w:rsidR="008374A5" w:rsidRDefault="008374A5" w:rsidP="00871797">
            <w:r>
              <w:rPr>
                <w:rFonts w:hint="eastAsia"/>
                <w:lang w:bidi="ar"/>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EC7B0" w14:textId="77777777" w:rsidR="008374A5" w:rsidRDefault="008374A5" w:rsidP="00871797">
            <w:r>
              <w:rPr>
                <w:rFonts w:hint="eastAsia"/>
                <w:lang w:bidi="ar"/>
              </w:rPr>
              <w:t>48</w:t>
            </w:r>
          </w:p>
        </w:tc>
        <w:tc>
          <w:tcPr>
            <w:tcW w:w="567" w:type="dxa"/>
            <w:tcBorders>
              <w:top w:val="single" w:sz="4" w:space="0" w:color="000000"/>
              <w:left w:val="single" w:sz="4" w:space="0" w:color="000000"/>
              <w:bottom w:val="single" w:sz="4" w:space="0" w:color="000000"/>
              <w:right w:val="single" w:sz="4" w:space="0" w:color="auto"/>
            </w:tcBorders>
            <w:shd w:val="clear" w:color="auto" w:fill="auto"/>
            <w:vAlign w:val="center"/>
          </w:tcPr>
          <w:p w14:paraId="4F3F88F9" w14:textId="77777777" w:rsidR="008374A5" w:rsidRDefault="008374A5" w:rsidP="00871797">
            <w:r>
              <w:rPr>
                <w:rFonts w:hint="eastAsia"/>
                <w:lang w:bidi="ar"/>
              </w:rPr>
              <w:t>48</w:t>
            </w:r>
          </w:p>
        </w:tc>
        <w:tc>
          <w:tcPr>
            <w:tcW w:w="567" w:type="dxa"/>
            <w:tcBorders>
              <w:top w:val="single" w:sz="4" w:space="0" w:color="000000"/>
              <w:left w:val="single" w:sz="4" w:space="0" w:color="auto"/>
              <w:bottom w:val="single" w:sz="4" w:space="0" w:color="000000"/>
              <w:right w:val="single" w:sz="4" w:space="0" w:color="auto"/>
            </w:tcBorders>
            <w:shd w:val="clear" w:color="auto" w:fill="auto"/>
            <w:vAlign w:val="center"/>
          </w:tcPr>
          <w:p w14:paraId="537690B9" w14:textId="77777777" w:rsidR="008374A5" w:rsidRDefault="008374A5" w:rsidP="00871797"/>
        </w:tc>
        <w:tc>
          <w:tcPr>
            <w:tcW w:w="567" w:type="dxa"/>
            <w:tcBorders>
              <w:top w:val="single" w:sz="4" w:space="0" w:color="000000"/>
              <w:left w:val="single" w:sz="4" w:space="0" w:color="auto"/>
              <w:bottom w:val="single" w:sz="4" w:space="0" w:color="000000"/>
              <w:right w:val="single" w:sz="4" w:space="0" w:color="auto"/>
            </w:tcBorders>
          </w:tcPr>
          <w:p w14:paraId="249EE3E7" w14:textId="77777777" w:rsidR="008374A5"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CD6D7" w14:textId="23A5D21E" w:rsidR="008374A5" w:rsidRDefault="00445B24" w:rsidP="00871797">
            <w:r>
              <w:rPr>
                <w:rFonts w:hint="eastAsia"/>
              </w:rPr>
              <w:t>一（</w:t>
            </w:r>
            <w:r>
              <w:rPr>
                <w:rFonts w:hint="eastAsia"/>
              </w:rPr>
              <w:t>2</w:t>
            </w:r>
            <w:r>
              <w:rPr>
                <w:rFonts w:hint="eastAsia"/>
              </w:rPr>
              <w:t>）</w:t>
            </w:r>
          </w:p>
        </w:tc>
        <w:tc>
          <w:tcPr>
            <w:tcW w:w="1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792AE2D3" w14:textId="77777777" w:rsidR="008374A5" w:rsidRDefault="008374A5" w:rsidP="00871797">
            <w:r>
              <w:rPr>
                <w:rFonts w:hint="eastAsia"/>
                <w:lang w:bidi="ar"/>
              </w:rPr>
              <w:t>马克思主义学院</w:t>
            </w:r>
          </w:p>
        </w:tc>
        <w:tc>
          <w:tcPr>
            <w:tcW w:w="709" w:type="dxa"/>
            <w:vMerge w:val="restart"/>
            <w:tcBorders>
              <w:top w:val="single" w:sz="4" w:space="0" w:color="auto"/>
              <w:left w:val="single" w:sz="4" w:space="0" w:color="auto"/>
              <w:right w:val="single" w:sz="4" w:space="0" w:color="auto"/>
            </w:tcBorders>
            <w:shd w:val="clear" w:color="auto" w:fill="auto"/>
            <w:noWrap/>
            <w:vAlign w:val="center"/>
          </w:tcPr>
          <w:p w14:paraId="7D4CA811" w14:textId="77777777" w:rsidR="008374A5" w:rsidRDefault="008374A5" w:rsidP="00871797">
            <w:r>
              <w:rPr>
                <w:rFonts w:hint="eastAsia"/>
              </w:rPr>
              <w:t>思想政治类</w:t>
            </w:r>
          </w:p>
        </w:tc>
      </w:tr>
      <w:tr w:rsidR="008374A5" w14:paraId="561FEAD8" w14:textId="77777777" w:rsidTr="00445B24">
        <w:trPr>
          <w:trHeight w:val="585"/>
          <w:jc w:val="center"/>
        </w:trPr>
        <w:tc>
          <w:tcPr>
            <w:tcW w:w="649" w:type="dxa"/>
            <w:vMerge/>
            <w:tcBorders>
              <w:left w:val="single" w:sz="4" w:space="0" w:color="auto"/>
              <w:right w:val="single" w:sz="4" w:space="0" w:color="auto"/>
            </w:tcBorders>
            <w:shd w:val="clear" w:color="auto" w:fill="FFFFFF"/>
            <w:vAlign w:val="center"/>
          </w:tcPr>
          <w:p w14:paraId="10569843" w14:textId="77777777" w:rsidR="008374A5" w:rsidRDefault="008374A5" w:rsidP="00871797"/>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651C0C38" w14:textId="18915BC4" w:rsidR="008374A5" w:rsidRDefault="008374A5" w:rsidP="00871797">
            <w:r>
              <w:rPr>
                <w:rFonts w:hint="eastAsia"/>
                <w:lang w:bidi="ar"/>
              </w:rPr>
              <w:t>3510</w:t>
            </w:r>
            <w:r w:rsidR="00F2614A">
              <w:rPr>
                <w:rFonts w:hint="eastAsia"/>
                <w:lang w:bidi="ar"/>
              </w:rPr>
              <w:t>50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00DA96F" w14:textId="77777777" w:rsidR="008374A5" w:rsidRDefault="008374A5" w:rsidP="00871797">
            <w:r>
              <w:rPr>
                <w:rFonts w:hint="eastAsia"/>
                <w:lang w:bidi="ar"/>
              </w:rPr>
              <w:t>形势与政策（一）</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729C478" w14:textId="77777777" w:rsidR="008374A5" w:rsidRDefault="008374A5" w:rsidP="00871797">
            <w:r>
              <w:rPr>
                <w:rFonts w:hint="eastAsia"/>
              </w:rPr>
              <w:t>必修</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center"/>
          </w:tcPr>
          <w:p w14:paraId="0862EB77" w14:textId="60675F59" w:rsidR="008374A5" w:rsidRDefault="008374A5" w:rsidP="00871797">
            <w:r>
              <w:rPr>
                <w:rFonts w:hint="eastAsia"/>
                <w:lang w:bidi="ar"/>
              </w:rPr>
              <w:t>0.</w:t>
            </w:r>
            <w:r w:rsidR="00F2614A">
              <w:rPr>
                <w:rFonts w:hint="eastAsia"/>
                <w:lang w:bidi="ar"/>
              </w:rPr>
              <w:t>25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FFA5D" w14:textId="11092D74" w:rsidR="008374A5" w:rsidRDefault="00F2614A" w:rsidP="00871797">
            <w:r>
              <w:rPr>
                <w:rFonts w:hint="eastAsia"/>
                <w:lang w:bidi="ar"/>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49C39" w14:textId="25D9D25B" w:rsidR="008374A5" w:rsidRDefault="00F2614A" w:rsidP="00871797">
            <w:r>
              <w:rPr>
                <w:rFonts w:hint="eastAsia"/>
                <w:lang w:bidi="ar"/>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A19C4" w14:textId="77777777" w:rsidR="008374A5" w:rsidRDefault="008374A5" w:rsidP="00871797"/>
        </w:tc>
        <w:tc>
          <w:tcPr>
            <w:tcW w:w="567" w:type="dxa"/>
            <w:tcBorders>
              <w:top w:val="single" w:sz="4" w:space="0" w:color="000000"/>
              <w:left w:val="single" w:sz="4" w:space="0" w:color="000000"/>
              <w:bottom w:val="single" w:sz="4" w:space="0" w:color="000000"/>
              <w:right w:val="single" w:sz="4" w:space="0" w:color="000000"/>
            </w:tcBorders>
          </w:tcPr>
          <w:p w14:paraId="711BE926" w14:textId="77777777" w:rsidR="008374A5"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18718" w14:textId="658334E1" w:rsidR="008374A5" w:rsidRDefault="00445B24" w:rsidP="00871797">
            <w:r>
              <w:rPr>
                <w:rFonts w:hint="eastAsia"/>
              </w:rPr>
              <w:t>一（</w:t>
            </w:r>
            <w:r>
              <w:rPr>
                <w:rFonts w:hint="eastAsia"/>
              </w:rPr>
              <w:t>1</w:t>
            </w:r>
            <w:r>
              <w:rPr>
                <w:rFonts w:hint="eastAsia"/>
              </w:rPr>
              <w:t>）</w:t>
            </w:r>
          </w:p>
        </w:tc>
        <w:tc>
          <w:tcPr>
            <w:tcW w:w="1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54A84B0E" w14:textId="77777777" w:rsidR="008374A5" w:rsidRDefault="008374A5" w:rsidP="00871797">
            <w:r>
              <w:rPr>
                <w:rFonts w:hint="eastAsia"/>
                <w:lang w:bidi="ar"/>
              </w:rPr>
              <w:t>马克思主义学院</w:t>
            </w:r>
          </w:p>
        </w:tc>
        <w:tc>
          <w:tcPr>
            <w:tcW w:w="709" w:type="dxa"/>
            <w:vMerge/>
            <w:tcBorders>
              <w:left w:val="single" w:sz="4" w:space="0" w:color="auto"/>
              <w:right w:val="single" w:sz="4" w:space="0" w:color="auto"/>
            </w:tcBorders>
            <w:shd w:val="clear" w:color="auto" w:fill="auto"/>
            <w:noWrap/>
            <w:vAlign w:val="center"/>
          </w:tcPr>
          <w:p w14:paraId="57543FC9" w14:textId="77777777" w:rsidR="008374A5" w:rsidRDefault="008374A5" w:rsidP="00871797"/>
        </w:tc>
      </w:tr>
      <w:tr w:rsidR="008374A5" w14:paraId="4B432297" w14:textId="77777777" w:rsidTr="00445B24">
        <w:trPr>
          <w:trHeight w:val="750"/>
          <w:jc w:val="center"/>
        </w:trPr>
        <w:tc>
          <w:tcPr>
            <w:tcW w:w="649" w:type="dxa"/>
            <w:vMerge/>
            <w:tcBorders>
              <w:left w:val="single" w:sz="4" w:space="0" w:color="auto"/>
              <w:right w:val="single" w:sz="4" w:space="0" w:color="auto"/>
            </w:tcBorders>
            <w:shd w:val="clear" w:color="auto" w:fill="FFFFFF"/>
            <w:vAlign w:val="center"/>
          </w:tcPr>
          <w:p w14:paraId="21813EBB" w14:textId="77777777" w:rsidR="008374A5" w:rsidRDefault="008374A5" w:rsidP="00871797"/>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765052BD" w14:textId="5569001E" w:rsidR="008374A5" w:rsidRPr="00A439DF" w:rsidRDefault="008374A5" w:rsidP="00871797">
            <w:pPr>
              <w:rPr>
                <w:lang w:bidi="ar"/>
              </w:rPr>
            </w:pPr>
            <w:r w:rsidRPr="00A439DF">
              <w:rPr>
                <w:lang w:bidi="ar"/>
              </w:rPr>
              <w:t>3510</w:t>
            </w:r>
            <w:r w:rsidR="00F2614A">
              <w:rPr>
                <w:rFonts w:hint="eastAsia"/>
                <w:lang w:bidi="ar"/>
              </w:rPr>
              <w:t>51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2830F74" w14:textId="77777777" w:rsidR="008374A5" w:rsidRPr="00A439DF" w:rsidRDefault="008374A5" w:rsidP="00871797">
            <w:pPr>
              <w:rPr>
                <w:lang w:bidi="ar"/>
              </w:rPr>
            </w:pPr>
            <w:r w:rsidRPr="00A439DF">
              <w:rPr>
                <w:lang w:bidi="ar"/>
              </w:rPr>
              <w:t>形势与政策（二）</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8F4931A" w14:textId="77777777" w:rsidR="008374A5" w:rsidRDefault="008374A5" w:rsidP="00871797">
            <w:r w:rsidRPr="005674AA">
              <w:rPr>
                <w:rFonts w:hint="eastAsia"/>
              </w:rPr>
              <w:t>必修</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center"/>
          </w:tcPr>
          <w:p w14:paraId="59BC54F7" w14:textId="5846AAC4" w:rsidR="008374A5" w:rsidRDefault="008374A5" w:rsidP="00871797">
            <w:r>
              <w:rPr>
                <w:rFonts w:hint="eastAsia"/>
              </w:rPr>
              <w:t>0</w:t>
            </w:r>
            <w:r>
              <w:t>.</w:t>
            </w:r>
            <w:r w:rsidR="00F2614A">
              <w:rPr>
                <w:rFonts w:hint="eastAsia"/>
              </w:rPr>
              <w:t>50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476B3" w14:textId="5512DA70" w:rsidR="008374A5" w:rsidRDefault="00F2614A" w:rsidP="00871797">
            <w:r>
              <w:rPr>
                <w:rFonts w:hint="eastAsia"/>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1A8B3F" w14:textId="3B1A31C1" w:rsidR="008374A5" w:rsidRDefault="00F2614A" w:rsidP="00871797">
            <w:r>
              <w:rPr>
                <w:rFonts w:hint="eastAsia"/>
              </w:rPr>
              <w:t>16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5C97AD" w14:textId="77777777" w:rsidR="008374A5" w:rsidRDefault="008374A5" w:rsidP="00871797"/>
        </w:tc>
        <w:tc>
          <w:tcPr>
            <w:tcW w:w="567" w:type="dxa"/>
            <w:tcBorders>
              <w:top w:val="single" w:sz="4" w:space="0" w:color="000000"/>
              <w:left w:val="single" w:sz="4" w:space="0" w:color="000000"/>
              <w:bottom w:val="single" w:sz="4" w:space="0" w:color="000000"/>
              <w:right w:val="single" w:sz="4" w:space="0" w:color="000000"/>
            </w:tcBorders>
          </w:tcPr>
          <w:p w14:paraId="750DDDAF" w14:textId="77777777" w:rsidR="008374A5"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6F2F3" w14:textId="5F433F73" w:rsidR="008374A5" w:rsidRDefault="00445B24" w:rsidP="00871797">
            <w:r>
              <w:rPr>
                <w:rFonts w:hint="eastAsia"/>
              </w:rPr>
              <w:t>一（</w:t>
            </w:r>
            <w:r>
              <w:rPr>
                <w:rFonts w:hint="eastAsia"/>
              </w:rPr>
              <w:t>2</w:t>
            </w:r>
            <w:r>
              <w:rPr>
                <w:rFonts w:hint="eastAsia"/>
              </w:rPr>
              <w:t>）</w:t>
            </w:r>
          </w:p>
        </w:tc>
        <w:tc>
          <w:tcPr>
            <w:tcW w:w="1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00C334DD" w14:textId="77777777" w:rsidR="008374A5" w:rsidRDefault="008374A5" w:rsidP="00871797">
            <w:r w:rsidRPr="00F90546">
              <w:rPr>
                <w:rFonts w:hint="eastAsia"/>
                <w:lang w:bidi="ar"/>
              </w:rPr>
              <w:t>马克思主义学院</w:t>
            </w:r>
          </w:p>
        </w:tc>
        <w:tc>
          <w:tcPr>
            <w:tcW w:w="709" w:type="dxa"/>
            <w:vMerge/>
            <w:tcBorders>
              <w:left w:val="single" w:sz="4" w:space="0" w:color="auto"/>
              <w:right w:val="single" w:sz="4" w:space="0" w:color="auto"/>
            </w:tcBorders>
            <w:shd w:val="clear" w:color="auto" w:fill="auto"/>
            <w:noWrap/>
            <w:vAlign w:val="center"/>
          </w:tcPr>
          <w:p w14:paraId="5BCFBAEE" w14:textId="77777777" w:rsidR="008374A5" w:rsidRDefault="008374A5" w:rsidP="00871797"/>
        </w:tc>
      </w:tr>
      <w:tr w:rsidR="008374A5" w14:paraId="3730EF35" w14:textId="77777777" w:rsidTr="00445B24">
        <w:trPr>
          <w:trHeight w:val="750"/>
          <w:jc w:val="center"/>
        </w:trPr>
        <w:tc>
          <w:tcPr>
            <w:tcW w:w="649" w:type="dxa"/>
            <w:vMerge/>
            <w:tcBorders>
              <w:left w:val="single" w:sz="4" w:space="0" w:color="auto"/>
              <w:right w:val="single" w:sz="4" w:space="0" w:color="auto"/>
            </w:tcBorders>
            <w:shd w:val="clear" w:color="auto" w:fill="FFFFFF"/>
            <w:vAlign w:val="center"/>
          </w:tcPr>
          <w:p w14:paraId="6992CFE6" w14:textId="77777777" w:rsidR="008374A5" w:rsidRDefault="008374A5" w:rsidP="00871797"/>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403E8A9D" w14:textId="77777777" w:rsidR="008374A5" w:rsidRPr="00A439DF" w:rsidRDefault="008374A5" w:rsidP="00871797">
            <w:pPr>
              <w:rPr>
                <w:lang w:bidi="ar"/>
              </w:rPr>
            </w:pPr>
            <w:r w:rsidRPr="00A439DF">
              <w:rPr>
                <w:lang w:bidi="ar"/>
              </w:rPr>
              <w:t>351037</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A587DA1" w14:textId="77777777" w:rsidR="008374A5" w:rsidRPr="00A439DF" w:rsidRDefault="008374A5" w:rsidP="00871797">
            <w:pPr>
              <w:rPr>
                <w:lang w:bidi="ar"/>
              </w:rPr>
            </w:pPr>
            <w:r w:rsidRPr="00A439DF">
              <w:rPr>
                <w:lang w:bidi="ar"/>
              </w:rPr>
              <w:t>形势与政策（三）</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D86619" w14:textId="77777777" w:rsidR="008374A5" w:rsidRDefault="008374A5" w:rsidP="00871797">
            <w:r w:rsidRPr="005674AA">
              <w:rPr>
                <w:rFonts w:hint="eastAsia"/>
              </w:rPr>
              <w:t>必修</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center"/>
          </w:tcPr>
          <w:p w14:paraId="5BD1BA67" w14:textId="77777777" w:rsidR="008374A5" w:rsidRDefault="008374A5" w:rsidP="00871797">
            <w:r w:rsidRPr="00A305AE">
              <w:rPr>
                <w:rFonts w:hint="eastAsia"/>
              </w:rPr>
              <w:t>0</w:t>
            </w:r>
            <w:r w:rsidRPr="00A305AE">
              <w:t>.25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8DBDC" w14:textId="77777777" w:rsidR="008374A5" w:rsidRDefault="008374A5" w:rsidP="00871797">
            <w:r>
              <w:rPr>
                <w:rFonts w:hint="eastAsia"/>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7439D" w14:textId="77777777" w:rsidR="008374A5" w:rsidRDefault="008374A5" w:rsidP="00871797">
            <w:r>
              <w:rPr>
                <w:rFonts w:hint="eastAsia"/>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9BCD1" w14:textId="77777777" w:rsidR="008374A5" w:rsidRDefault="008374A5" w:rsidP="00871797"/>
        </w:tc>
        <w:tc>
          <w:tcPr>
            <w:tcW w:w="567" w:type="dxa"/>
            <w:tcBorders>
              <w:top w:val="single" w:sz="4" w:space="0" w:color="000000"/>
              <w:left w:val="single" w:sz="4" w:space="0" w:color="000000"/>
              <w:bottom w:val="single" w:sz="4" w:space="0" w:color="000000"/>
              <w:right w:val="single" w:sz="4" w:space="0" w:color="000000"/>
            </w:tcBorders>
          </w:tcPr>
          <w:p w14:paraId="4D992FE8" w14:textId="77777777" w:rsidR="008374A5"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D9888" w14:textId="4A47F28F" w:rsidR="008374A5" w:rsidRDefault="00445B24" w:rsidP="00871797">
            <w:r>
              <w:rPr>
                <w:rFonts w:hint="eastAsia"/>
              </w:rPr>
              <w:t>二（</w:t>
            </w:r>
            <w:r>
              <w:rPr>
                <w:rFonts w:hint="eastAsia"/>
              </w:rPr>
              <w:t>1</w:t>
            </w:r>
            <w:r>
              <w:rPr>
                <w:rFonts w:hint="eastAsia"/>
              </w:rPr>
              <w:t>）</w:t>
            </w:r>
          </w:p>
        </w:tc>
        <w:tc>
          <w:tcPr>
            <w:tcW w:w="1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0D01805C" w14:textId="77777777" w:rsidR="008374A5" w:rsidRDefault="008374A5" w:rsidP="00871797">
            <w:r w:rsidRPr="00F90546">
              <w:rPr>
                <w:rFonts w:hint="eastAsia"/>
                <w:lang w:bidi="ar"/>
              </w:rPr>
              <w:t>马克思主义学院</w:t>
            </w:r>
          </w:p>
        </w:tc>
        <w:tc>
          <w:tcPr>
            <w:tcW w:w="709" w:type="dxa"/>
            <w:vMerge/>
            <w:tcBorders>
              <w:left w:val="single" w:sz="4" w:space="0" w:color="auto"/>
              <w:right w:val="single" w:sz="4" w:space="0" w:color="auto"/>
            </w:tcBorders>
            <w:shd w:val="clear" w:color="auto" w:fill="auto"/>
            <w:noWrap/>
            <w:vAlign w:val="center"/>
          </w:tcPr>
          <w:p w14:paraId="0DA612EE" w14:textId="77777777" w:rsidR="008374A5" w:rsidRDefault="008374A5" w:rsidP="00871797"/>
        </w:tc>
      </w:tr>
      <w:tr w:rsidR="008374A5" w14:paraId="77A61012" w14:textId="77777777" w:rsidTr="00445B24">
        <w:trPr>
          <w:trHeight w:val="750"/>
          <w:jc w:val="center"/>
        </w:trPr>
        <w:tc>
          <w:tcPr>
            <w:tcW w:w="649" w:type="dxa"/>
            <w:vMerge/>
            <w:tcBorders>
              <w:left w:val="single" w:sz="4" w:space="0" w:color="auto"/>
              <w:right w:val="single" w:sz="4" w:space="0" w:color="auto"/>
            </w:tcBorders>
            <w:shd w:val="clear" w:color="auto" w:fill="FFFFFF"/>
            <w:vAlign w:val="center"/>
          </w:tcPr>
          <w:p w14:paraId="6B558750" w14:textId="77777777" w:rsidR="008374A5" w:rsidRDefault="008374A5" w:rsidP="00871797"/>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4B34F7B5" w14:textId="77777777" w:rsidR="008374A5" w:rsidRPr="00A439DF" w:rsidRDefault="008374A5" w:rsidP="00871797">
            <w:pPr>
              <w:rPr>
                <w:lang w:bidi="ar"/>
              </w:rPr>
            </w:pPr>
            <w:r w:rsidRPr="00A439DF">
              <w:rPr>
                <w:lang w:bidi="ar"/>
              </w:rPr>
              <w:t>351038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A0FA71B" w14:textId="77777777" w:rsidR="008374A5" w:rsidRPr="00A439DF" w:rsidRDefault="008374A5" w:rsidP="00871797">
            <w:pPr>
              <w:rPr>
                <w:lang w:bidi="ar"/>
              </w:rPr>
            </w:pPr>
            <w:r w:rsidRPr="00A439DF">
              <w:rPr>
                <w:lang w:bidi="ar"/>
              </w:rPr>
              <w:t>形势与政策（四）</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58A942B" w14:textId="77777777" w:rsidR="008374A5" w:rsidRDefault="008374A5" w:rsidP="00871797">
            <w:r w:rsidRPr="005674AA">
              <w:rPr>
                <w:rFonts w:hint="eastAsia"/>
              </w:rPr>
              <w:t>必修</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center"/>
          </w:tcPr>
          <w:p w14:paraId="40631BE6" w14:textId="77777777" w:rsidR="008374A5" w:rsidRDefault="008374A5" w:rsidP="00871797">
            <w:r w:rsidRPr="00A305AE">
              <w:rPr>
                <w:rFonts w:hint="eastAsia"/>
              </w:rPr>
              <w:t>0</w:t>
            </w:r>
            <w:r w:rsidRPr="00A305AE">
              <w:t>.25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321E12" w14:textId="77777777" w:rsidR="008374A5" w:rsidRDefault="008374A5" w:rsidP="00871797">
            <w:r>
              <w:rPr>
                <w:rFonts w:hint="eastAsia"/>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8785F" w14:textId="77777777" w:rsidR="008374A5" w:rsidRDefault="008374A5" w:rsidP="00871797">
            <w:r>
              <w:rPr>
                <w:rFonts w:hint="eastAsia"/>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EBA90" w14:textId="77777777" w:rsidR="008374A5" w:rsidRDefault="008374A5" w:rsidP="00871797"/>
        </w:tc>
        <w:tc>
          <w:tcPr>
            <w:tcW w:w="567" w:type="dxa"/>
            <w:tcBorders>
              <w:top w:val="single" w:sz="4" w:space="0" w:color="000000"/>
              <w:left w:val="single" w:sz="4" w:space="0" w:color="000000"/>
              <w:bottom w:val="single" w:sz="4" w:space="0" w:color="000000"/>
              <w:right w:val="single" w:sz="4" w:space="0" w:color="000000"/>
            </w:tcBorders>
          </w:tcPr>
          <w:p w14:paraId="211E7735" w14:textId="77777777" w:rsidR="008374A5"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F4FB8" w14:textId="590F2308" w:rsidR="008374A5" w:rsidRDefault="00445B24" w:rsidP="00871797">
            <w:r>
              <w:rPr>
                <w:rFonts w:hint="eastAsia"/>
              </w:rPr>
              <w:t>二（</w:t>
            </w:r>
            <w:r>
              <w:rPr>
                <w:rFonts w:hint="eastAsia"/>
              </w:rPr>
              <w:t>2</w:t>
            </w:r>
            <w:r>
              <w:rPr>
                <w:rFonts w:hint="eastAsia"/>
              </w:rPr>
              <w:t>）</w:t>
            </w:r>
          </w:p>
        </w:tc>
        <w:tc>
          <w:tcPr>
            <w:tcW w:w="1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51D20468" w14:textId="77777777" w:rsidR="008374A5" w:rsidRDefault="008374A5" w:rsidP="00871797">
            <w:r w:rsidRPr="00F90546">
              <w:rPr>
                <w:rFonts w:hint="eastAsia"/>
                <w:lang w:bidi="ar"/>
              </w:rPr>
              <w:t>马克思主义学院</w:t>
            </w:r>
          </w:p>
        </w:tc>
        <w:tc>
          <w:tcPr>
            <w:tcW w:w="709" w:type="dxa"/>
            <w:vMerge/>
            <w:tcBorders>
              <w:left w:val="single" w:sz="4" w:space="0" w:color="auto"/>
              <w:right w:val="single" w:sz="4" w:space="0" w:color="auto"/>
            </w:tcBorders>
            <w:shd w:val="clear" w:color="auto" w:fill="auto"/>
            <w:noWrap/>
            <w:vAlign w:val="center"/>
          </w:tcPr>
          <w:p w14:paraId="00FFFD53" w14:textId="77777777" w:rsidR="008374A5" w:rsidRDefault="008374A5" w:rsidP="00871797"/>
        </w:tc>
      </w:tr>
      <w:tr w:rsidR="008374A5" w14:paraId="2E7B1089" w14:textId="77777777" w:rsidTr="00445B24">
        <w:trPr>
          <w:trHeight w:val="750"/>
          <w:jc w:val="center"/>
        </w:trPr>
        <w:tc>
          <w:tcPr>
            <w:tcW w:w="649" w:type="dxa"/>
            <w:vMerge/>
            <w:tcBorders>
              <w:left w:val="single" w:sz="4" w:space="0" w:color="auto"/>
              <w:right w:val="single" w:sz="4" w:space="0" w:color="auto"/>
            </w:tcBorders>
            <w:shd w:val="clear" w:color="auto" w:fill="FFFFFF"/>
            <w:vAlign w:val="center"/>
          </w:tcPr>
          <w:p w14:paraId="38C38837" w14:textId="77777777" w:rsidR="008374A5" w:rsidRDefault="008374A5" w:rsidP="00871797"/>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404D66CB" w14:textId="77777777" w:rsidR="008374A5" w:rsidRPr="00A439DF" w:rsidRDefault="008374A5" w:rsidP="00871797">
            <w:pPr>
              <w:rPr>
                <w:lang w:bidi="ar"/>
              </w:rPr>
            </w:pPr>
            <w:r w:rsidRPr="00A439DF">
              <w:rPr>
                <w:lang w:bidi="ar"/>
              </w:rPr>
              <w:t>351039</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46D5827" w14:textId="77777777" w:rsidR="008374A5" w:rsidRPr="00A439DF" w:rsidRDefault="008374A5" w:rsidP="00871797">
            <w:pPr>
              <w:rPr>
                <w:lang w:bidi="ar"/>
              </w:rPr>
            </w:pPr>
            <w:r w:rsidRPr="00A439DF">
              <w:rPr>
                <w:lang w:bidi="ar"/>
              </w:rPr>
              <w:t>形势与政策（五）</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DBCB47" w14:textId="77777777" w:rsidR="008374A5" w:rsidRDefault="008374A5" w:rsidP="00871797">
            <w:r w:rsidRPr="005674AA">
              <w:rPr>
                <w:rFonts w:hint="eastAsia"/>
              </w:rPr>
              <w:t>必修</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center"/>
          </w:tcPr>
          <w:p w14:paraId="0812270E" w14:textId="77777777" w:rsidR="008374A5" w:rsidRDefault="008374A5" w:rsidP="00871797">
            <w:r w:rsidRPr="00A305AE">
              <w:rPr>
                <w:rFonts w:hint="eastAsia"/>
              </w:rPr>
              <w:t>0</w:t>
            </w:r>
            <w:r w:rsidRPr="00A305AE">
              <w:t>.25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109C5" w14:textId="77777777" w:rsidR="008374A5" w:rsidRDefault="008374A5" w:rsidP="00871797">
            <w:r>
              <w:rPr>
                <w:rFonts w:hint="eastAsia"/>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90A18E" w14:textId="77777777" w:rsidR="008374A5" w:rsidRDefault="008374A5" w:rsidP="00871797">
            <w:r>
              <w:rPr>
                <w:rFonts w:hint="eastAsia"/>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2C05F" w14:textId="77777777" w:rsidR="008374A5" w:rsidRDefault="008374A5" w:rsidP="00871797"/>
        </w:tc>
        <w:tc>
          <w:tcPr>
            <w:tcW w:w="567" w:type="dxa"/>
            <w:tcBorders>
              <w:top w:val="single" w:sz="4" w:space="0" w:color="000000"/>
              <w:left w:val="single" w:sz="4" w:space="0" w:color="000000"/>
              <w:bottom w:val="single" w:sz="4" w:space="0" w:color="000000"/>
              <w:right w:val="single" w:sz="4" w:space="0" w:color="000000"/>
            </w:tcBorders>
          </w:tcPr>
          <w:p w14:paraId="49BE3AFE" w14:textId="77777777" w:rsidR="008374A5"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5C9EE" w14:textId="44A7EDAB" w:rsidR="008374A5" w:rsidRDefault="00445B24" w:rsidP="00871797">
            <w:r>
              <w:rPr>
                <w:rFonts w:hint="eastAsia"/>
              </w:rPr>
              <w:t>三（</w:t>
            </w:r>
            <w:r>
              <w:rPr>
                <w:rFonts w:hint="eastAsia"/>
              </w:rPr>
              <w:t>1</w:t>
            </w:r>
            <w:r>
              <w:rPr>
                <w:rFonts w:hint="eastAsia"/>
              </w:rPr>
              <w:t>）</w:t>
            </w:r>
          </w:p>
        </w:tc>
        <w:tc>
          <w:tcPr>
            <w:tcW w:w="1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67B06795" w14:textId="77777777" w:rsidR="008374A5" w:rsidRDefault="008374A5" w:rsidP="00871797">
            <w:r w:rsidRPr="00F90546">
              <w:rPr>
                <w:rFonts w:hint="eastAsia"/>
                <w:lang w:bidi="ar"/>
              </w:rPr>
              <w:t>马克思主义学院</w:t>
            </w:r>
          </w:p>
        </w:tc>
        <w:tc>
          <w:tcPr>
            <w:tcW w:w="709" w:type="dxa"/>
            <w:vMerge/>
            <w:tcBorders>
              <w:left w:val="single" w:sz="4" w:space="0" w:color="auto"/>
              <w:right w:val="single" w:sz="4" w:space="0" w:color="auto"/>
            </w:tcBorders>
            <w:shd w:val="clear" w:color="auto" w:fill="auto"/>
            <w:noWrap/>
            <w:vAlign w:val="center"/>
          </w:tcPr>
          <w:p w14:paraId="75829AD7" w14:textId="77777777" w:rsidR="008374A5" w:rsidRDefault="008374A5" w:rsidP="00871797"/>
        </w:tc>
      </w:tr>
      <w:tr w:rsidR="008374A5" w14:paraId="2009F4E9" w14:textId="77777777" w:rsidTr="00445B24">
        <w:trPr>
          <w:trHeight w:val="750"/>
          <w:jc w:val="center"/>
        </w:trPr>
        <w:tc>
          <w:tcPr>
            <w:tcW w:w="649" w:type="dxa"/>
            <w:vMerge/>
            <w:tcBorders>
              <w:left w:val="single" w:sz="4" w:space="0" w:color="auto"/>
              <w:right w:val="single" w:sz="4" w:space="0" w:color="auto"/>
            </w:tcBorders>
            <w:shd w:val="clear" w:color="auto" w:fill="FFFFFF"/>
            <w:vAlign w:val="center"/>
          </w:tcPr>
          <w:p w14:paraId="423616EF" w14:textId="77777777" w:rsidR="008374A5" w:rsidRDefault="008374A5" w:rsidP="00871797"/>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301AAD63" w14:textId="77777777" w:rsidR="008374A5" w:rsidRPr="00A439DF" w:rsidRDefault="008374A5" w:rsidP="00871797">
            <w:pPr>
              <w:rPr>
                <w:lang w:bidi="ar"/>
              </w:rPr>
            </w:pPr>
            <w:r w:rsidRPr="00A439DF">
              <w:rPr>
                <w:lang w:bidi="ar"/>
              </w:rPr>
              <w:t>351040</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0A7A6B49" w14:textId="77777777" w:rsidR="008374A5" w:rsidRPr="00A439DF" w:rsidRDefault="008374A5" w:rsidP="00871797">
            <w:pPr>
              <w:rPr>
                <w:lang w:bidi="ar"/>
              </w:rPr>
            </w:pPr>
            <w:r w:rsidRPr="00A439DF">
              <w:rPr>
                <w:lang w:bidi="ar"/>
              </w:rPr>
              <w:t>形势与政策（六）</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5728B77" w14:textId="77777777" w:rsidR="008374A5" w:rsidRDefault="008374A5" w:rsidP="00871797">
            <w:r w:rsidRPr="005674AA">
              <w:rPr>
                <w:rFonts w:hint="eastAsia"/>
              </w:rPr>
              <w:t>必修</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center"/>
          </w:tcPr>
          <w:p w14:paraId="665D13B1" w14:textId="77777777" w:rsidR="008374A5" w:rsidRDefault="008374A5" w:rsidP="00871797">
            <w:r w:rsidRPr="00A305AE">
              <w:rPr>
                <w:rFonts w:hint="eastAsia"/>
              </w:rPr>
              <w:t>0</w:t>
            </w:r>
            <w:r w:rsidRPr="00A305AE">
              <w:t>.25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967BC" w14:textId="77777777" w:rsidR="008374A5" w:rsidRDefault="008374A5" w:rsidP="00871797">
            <w:r>
              <w:rPr>
                <w:rFonts w:hint="eastAsia"/>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9D697F" w14:textId="77777777" w:rsidR="008374A5" w:rsidRDefault="008374A5" w:rsidP="00871797">
            <w:r>
              <w:rPr>
                <w:rFonts w:hint="eastAsia"/>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4EA93" w14:textId="77777777" w:rsidR="008374A5" w:rsidRDefault="008374A5" w:rsidP="00871797"/>
        </w:tc>
        <w:tc>
          <w:tcPr>
            <w:tcW w:w="567" w:type="dxa"/>
            <w:tcBorders>
              <w:top w:val="single" w:sz="4" w:space="0" w:color="000000"/>
              <w:left w:val="single" w:sz="4" w:space="0" w:color="000000"/>
              <w:bottom w:val="single" w:sz="4" w:space="0" w:color="000000"/>
              <w:right w:val="single" w:sz="4" w:space="0" w:color="000000"/>
            </w:tcBorders>
          </w:tcPr>
          <w:p w14:paraId="2A42C1A5" w14:textId="77777777" w:rsidR="008374A5"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4D49A" w14:textId="30F0BF7D" w:rsidR="008374A5" w:rsidRDefault="00445B24" w:rsidP="00871797">
            <w:r>
              <w:rPr>
                <w:rFonts w:hint="eastAsia"/>
              </w:rPr>
              <w:t>三（</w:t>
            </w:r>
            <w:r>
              <w:rPr>
                <w:rFonts w:hint="eastAsia"/>
              </w:rPr>
              <w:t>2</w:t>
            </w:r>
            <w:r>
              <w:rPr>
                <w:rFonts w:hint="eastAsia"/>
              </w:rPr>
              <w:t>）</w:t>
            </w:r>
          </w:p>
        </w:tc>
        <w:tc>
          <w:tcPr>
            <w:tcW w:w="1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6B2CF1A2" w14:textId="77777777" w:rsidR="008374A5" w:rsidRDefault="008374A5" w:rsidP="00871797">
            <w:r w:rsidRPr="00F90546">
              <w:rPr>
                <w:rFonts w:hint="eastAsia"/>
                <w:lang w:bidi="ar"/>
              </w:rPr>
              <w:t>马克思主义学院</w:t>
            </w:r>
          </w:p>
        </w:tc>
        <w:tc>
          <w:tcPr>
            <w:tcW w:w="709" w:type="dxa"/>
            <w:vMerge/>
            <w:tcBorders>
              <w:left w:val="single" w:sz="4" w:space="0" w:color="auto"/>
              <w:right w:val="single" w:sz="4" w:space="0" w:color="auto"/>
            </w:tcBorders>
            <w:shd w:val="clear" w:color="auto" w:fill="auto"/>
            <w:noWrap/>
            <w:vAlign w:val="center"/>
          </w:tcPr>
          <w:p w14:paraId="363EBDF3" w14:textId="77777777" w:rsidR="008374A5" w:rsidRDefault="008374A5" w:rsidP="00871797"/>
        </w:tc>
      </w:tr>
      <w:tr w:rsidR="008374A5" w14:paraId="38F59951" w14:textId="77777777" w:rsidTr="00445B24">
        <w:trPr>
          <w:trHeight w:val="750"/>
          <w:jc w:val="center"/>
        </w:trPr>
        <w:tc>
          <w:tcPr>
            <w:tcW w:w="649" w:type="dxa"/>
            <w:vMerge/>
            <w:tcBorders>
              <w:left w:val="single" w:sz="4" w:space="0" w:color="auto"/>
              <w:right w:val="single" w:sz="4" w:space="0" w:color="auto"/>
            </w:tcBorders>
            <w:shd w:val="clear" w:color="auto" w:fill="FFFFFF"/>
            <w:vAlign w:val="center"/>
          </w:tcPr>
          <w:p w14:paraId="39055C1F" w14:textId="77777777" w:rsidR="008374A5" w:rsidRDefault="008374A5" w:rsidP="00871797"/>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1DABE40F" w14:textId="77777777" w:rsidR="008374A5" w:rsidRPr="00A439DF" w:rsidRDefault="008374A5" w:rsidP="00871797">
            <w:pPr>
              <w:rPr>
                <w:lang w:bidi="ar"/>
              </w:rPr>
            </w:pPr>
            <w:r w:rsidRPr="00A439DF">
              <w:rPr>
                <w:lang w:bidi="ar"/>
              </w:rPr>
              <w:t>351041</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658E246" w14:textId="77777777" w:rsidR="008374A5" w:rsidRPr="00A439DF" w:rsidRDefault="008374A5" w:rsidP="00871797">
            <w:pPr>
              <w:rPr>
                <w:lang w:bidi="ar"/>
              </w:rPr>
            </w:pPr>
            <w:r w:rsidRPr="00A439DF">
              <w:rPr>
                <w:lang w:bidi="ar"/>
              </w:rPr>
              <w:t>形势与政策（七）</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ED7490" w14:textId="77777777" w:rsidR="008374A5" w:rsidRDefault="008374A5" w:rsidP="00871797">
            <w:r w:rsidRPr="005674AA">
              <w:rPr>
                <w:rFonts w:hint="eastAsia"/>
              </w:rPr>
              <w:t>必修</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center"/>
          </w:tcPr>
          <w:p w14:paraId="029DB00D" w14:textId="77777777" w:rsidR="008374A5" w:rsidRDefault="008374A5" w:rsidP="00871797">
            <w:r w:rsidRPr="00A305AE">
              <w:rPr>
                <w:rFonts w:hint="eastAsia"/>
              </w:rPr>
              <w:t>0</w:t>
            </w:r>
            <w:r w:rsidRPr="00A305AE">
              <w:t>.25</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7A063" w14:textId="77777777" w:rsidR="008374A5" w:rsidRDefault="008374A5" w:rsidP="00871797">
            <w:r>
              <w:rPr>
                <w:rFonts w:hint="eastAsia"/>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50E29C" w14:textId="77777777" w:rsidR="008374A5" w:rsidRDefault="008374A5" w:rsidP="00871797">
            <w:r>
              <w:rPr>
                <w:rFonts w:hint="eastAsia"/>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27A20" w14:textId="77777777" w:rsidR="008374A5" w:rsidRDefault="008374A5" w:rsidP="00871797"/>
        </w:tc>
        <w:tc>
          <w:tcPr>
            <w:tcW w:w="567" w:type="dxa"/>
            <w:tcBorders>
              <w:top w:val="single" w:sz="4" w:space="0" w:color="000000"/>
              <w:left w:val="single" w:sz="4" w:space="0" w:color="000000"/>
              <w:bottom w:val="single" w:sz="4" w:space="0" w:color="000000"/>
              <w:right w:val="single" w:sz="4" w:space="0" w:color="000000"/>
            </w:tcBorders>
          </w:tcPr>
          <w:p w14:paraId="0102A069" w14:textId="77777777" w:rsidR="008374A5"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6E43D7" w14:textId="62C97FFC" w:rsidR="008374A5" w:rsidRDefault="00445B24" w:rsidP="00871797">
            <w:r>
              <w:rPr>
                <w:rFonts w:hint="eastAsia"/>
              </w:rPr>
              <w:t>四（</w:t>
            </w:r>
            <w:r>
              <w:rPr>
                <w:rFonts w:hint="eastAsia"/>
              </w:rPr>
              <w:t>1</w:t>
            </w:r>
            <w:r>
              <w:rPr>
                <w:rFonts w:hint="eastAsia"/>
              </w:rPr>
              <w:t>）</w:t>
            </w:r>
          </w:p>
        </w:tc>
        <w:tc>
          <w:tcPr>
            <w:tcW w:w="1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542D7FF2" w14:textId="77777777" w:rsidR="008374A5" w:rsidRDefault="008374A5" w:rsidP="00871797">
            <w:r w:rsidRPr="00F90546">
              <w:rPr>
                <w:rFonts w:hint="eastAsia"/>
                <w:lang w:bidi="ar"/>
              </w:rPr>
              <w:t>马克思主义学院</w:t>
            </w:r>
          </w:p>
        </w:tc>
        <w:tc>
          <w:tcPr>
            <w:tcW w:w="709" w:type="dxa"/>
            <w:vMerge/>
            <w:tcBorders>
              <w:left w:val="single" w:sz="4" w:space="0" w:color="auto"/>
              <w:right w:val="single" w:sz="4" w:space="0" w:color="auto"/>
            </w:tcBorders>
            <w:shd w:val="clear" w:color="auto" w:fill="auto"/>
            <w:noWrap/>
            <w:vAlign w:val="center"/>
          </w:tcPr>
          <w:p w14:paraId="709255E1" w14:textId="77777777" w:rsidR="008374A5" w:rsidRDefault="008374A5" w:rsidP="00871797"/>
        </w:tc>
      </w:tr>
      <w:tr w:rsidR="008374A5" w14:paraId="10DE3563" w14:textId="77777777" w:rsidTr="00445B24">
        <w:trPr>
          <w:trHeight w:val="750"/>
          <w:jc w:val="center"/>
        </w:trPr>
        <w:tc>
          <w:tcPr>
            <w:tcW w:w="649" w:type="dxa"/>
            <w:vMerge/>
            <w:tcBorders>
              <w:left w:val="single" w:sz="4" w:space="0" w:color="auto"/>
              <w:right w:val="single" w:sz="4" w:space="0" w:color="auto"/>
            </w:tcBorders>
            <w:shd w:val="clear" w:color="auto" w:fill="FFFFFF"/>
            <w:vAlign w:val="center"/>
          </w:tcPr>
          <w:p w14:paraId="41078694" w14:textId="77777777" w:rsidR="008374A5" w:rsidRDefault="008374A5" w:rsidP="00871797"/>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58C2A08C" w14:textId="77777777" w:rsidR="008374A5" w:rsidRPr="00896A21" w:rsidRDefault="008374A5" w:rsidP="00871797">
            <w:pPr>
              <w:rPr>
                <w:kern w:val="0"/>
              </w:rPr>
            </w:pPr>
            <w:r w:rsidRPr="00896A21">
              <w:t>351043</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D961152" w14:textId="77777777" w:rsidR="008374A5" w:rsidRPr="00896A21" w:rsidRDefault="008374A5" w:rsidP="00871797">
            <w:r w:rsidRPr="00896A21">
              <w:rPr>
                <w:rFonts w:hint="eastAsia"/>
              </w:rPr>
              <w:t>思想道德与法治</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123574C" w14:textId="77777777" w:rsidR="008374A5" w:rsidRPr="00896A21" w:rsidRDefault="008374A5" w:rsidP="00871797">
            <w:r w:rsidRPr="00896A21">
              <w:rPr>
                <w:rFonts w:hint="eastAsia"/>
              </w:rPr>
              <w:t>必修</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center"/>
          </w:tcPr>
          <w:p w14:paraId="03D8D6A7" w14:textId="77777777" w:rsidR="008374A5" w:rsidRPr="00896A21" w:rsidRDefault="008374A5" w:rsidP="00871797">
            <w:r w:rsidRPr="00896A21">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F888E" w14:textId="77777777" w:rsidR="008374A5" w:rsidRPr="00896A21" w:rsidRDefault="008374A5" w:rsidP="00871797">
            <w:r w:rsidRPr="00896A21">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678CA" w14:textId="77777777" w:rsidR="008374A5" w:rsidRPr="00896A21" w:rsidRDefault="008374A5" w:rsidP="00871797">
            <w:r w:rsidRPr="00896A21">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4C8FB" w14:textId="77777777" w:rsidR="008374A5" w:rsidRDefault="008374A5" w:rsidP="00871797"/>
        </w:tc>
        <w:tc>
          <w:tcPr>
            <w:tcW w:w="567" w:type="dxa"/>
            <w:tcBorders>
              <w:top w:val="single" w:sz="4" w:space="0" w:color="000000"/>
              <w:left w:val="single" w:sz="4" w:space="0" w:color="000000"/>
              <w:bottom w:val="single" w:sz="4" w:space="0" w:color="000000"/>
              <w:right w:val="single" w:sz="4" w:space="0" w:color="000000"/>
            </w:tcBorders>
          </w:tcPr>
          <w:p w14:paraId="485935FA" w14:textId="77777777" w:rsidR="008374A5"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485B7" w14:textId="3D7CEC61" w:rsidR="008374A5" w:rsidRDefault="00445B24" w:rsidP="00871797">
            <w:r>
              <w:rPr>
                <w:rFonts w:hint="eastAsia"/>
              </w:rPr>
              <w:t>一（</w:t>
            </w:r>
            <w:r>
              <w:rPr>
                <w:rFonts w:hint="eastAsia"/>
              </w:rPr>
              <w:t>1</w:t>
            </w:r>
            <w:r>
              <w:rPr>
                <w:rFonts w:hint="eastAsia"/>
              </w:rPr>
              <w:t>）</w:t>
            </w:r>
          </w:p>
        </w:tc>
        <w:tc>
          <w:tcPr>
            <w:tcW w:w="1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49AA97EB" w14:textId="77777777" w:rsidR="008374A5" w:rsidRDefault="008374A5" w:rsidP="00871797">
            <w:r w:rsidRPr="006349D3">
              <w:rPr>
                <w:rFonts w:hint="eastAsia"/>
                <w:lang w:bidi="ar"/>
              </w:rPr>
              <w:t>马克思主义学院</w:t>
            </w:r>
          </w:p>
        </w:tc>
        <w:tc>
          <w:tcPr>
            <w:tcW w:w="709" w:type="dxa"/>
            <w:vMerge/>
            <w:tcBorders>
              <w:left w:val="single" w:sz="4" w:space="0" w:color="auto"/>
              <w:right w:val="single" w:sz="4" w:space="0" w:color="auto"/>
            </w:tcBorders>
            <w:shd w:val="clear" w:color="auto" w:fill="auto"/>
            <w:noWrap/>
            <w:vAlign w:val="center"/>
          </w:tcPr>
          <w:p w14:paraId="3092F56D" w14:textId="77777777" w:rsidR="008374A5" w:rsidRDefault="008374A5" w:rsidP="00871797"/>
        </w:tc>
      </w:tr>
      <w:tr w:rsidR="008374A5" w14:paraId="660B33A3" w14:textId="77777777" w:rsidTr="00445B24">
        <w:trPr>
          <w:trHeight w:val="750"/>
          <w:jc w:val="center"/>
        </w:trPr>
        <w:tc>
          <w:tcPr>
            <w:tcW w:w="649" w:type="dxa"/>
            <w:vMerge/>
            <w:tcBorders>
              <w:left w:val="single" w:sz="4" w:space="0" w:color="auto"/>
              <w:right w:val="single" w:sz="4" w:space="0" w:color="auto"/>
            </w:tcBorders>
            <w:shd w:val="clear" w:color="auto" w:fill="FFFFFF"/>
            <w:vAlign w:val="center"/>
          </w:tcPr>
          <w:p w14:paraId="37B2C1D3" w14:textId="77777777" w:rsidR="008374A5" w:rsidRDefault="008374A5" w:rsidP="00871797"/>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5FC29198" w14:textId="77777777" w:rsidR="008374A5" w:rsidRPr="00896A21" w:rsidRDefault="008374A5" w:rsidP="00871797">
            <w:r w:rsidRPr="00896A21">
              <w:t>351046</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46585B2C" w14:textId="77777777" w:rsidR="008374A5" w:rsidRPr="00896A21" w:rsidRDefault="008374A5" w:rsidP="00871797">
            <w:r w:rsidRPr="00896A21">
              <w:rPr>
                <w:rFonts w:hint="eastAsia"/>
              </w:rPr>
              <w:t>习近平新时代中国特色社会主义思想概论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AE707D" w14:textId="77777777" w:rsidR="008374A5" w:rsidRPr="00896A21" w:rsidRDefault="008374A5" w:rsidP="00871797">
            <w:r w:rsidRPr="00896A21">
              <w:rPr>
                <w:rFonts w:hint="eastAsia"/>
              </w:rPr>
              <w:t>必修</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center"/>
          </w:tcPr>
          <w:p w14:paraId="2D1E4C85" w14:textId="77777777" w:rsidR="008374A5" w:rsidRPr="00896A21" w:rsidRDefault="008374A5" w:rsidP="00871797">
            <w:r w:rsidRPr="00896A21">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6A4D60" w14:textId="77777777" w:rsidR="008374A5" w:rsidRPr="00896A21" w:rsidRDefault="008374A5" w:rsidP="00871797">
            <w:r w:rsidRPr="00896A21">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274B84" w14:textId="77777777" w:rsidR="008374A5" w:rsidRPr="00896A21" w:rsidRDefault="008374A5" w:rsidP="00871797">
            <w:r w:rsidRPr="00896A21">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8F9AB" w14:textId="77777777" w:rsidR="008374A5" w:rsidRDefault="008374A5" w:rsidP="00871797"/>
        </w:tc>
        <w:tc>
          <w:tcPr>
            <w:tcW w:w="567" w:type="dxa"/>
            <w:tcBorders>
              <w:top w:val="single" w:sz="4" w:space="0" w:color="000000"/>
              <w:left w:val="single" w:sz="4" w:space="0" w:color="000000"/>
              <w:bottom w:val="single" w:sz="4" w:space="0" w:color="000000"/>
              <w:right w:val="single" w:sz="4" w:space="0" w:color="000000"/>
            </w:tcBorders>
          </w:tcPr>
          <w:p w14:paraId="2AE301C6" w14:textId="77777777" w:rsidR="008374A5"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93EF5" w14:textId="21B4F5C1" w:rsidR="008374A5" w:rsidRDefault="00445B24" w:rsidP="00871797">
            <w:r>
              <w:rPr>
                <w:rFonts w:hint="eastAsia"/>
              </w:rPr>
              <w:t>一（</w:t>
            </w:r>
            <w:r>
              <w:rPr>
                <w:rFonts w:hint="eastAsia"/>
              </w:rPr>
              <w:t>1</w:t>
            </w:r>
            <w:r>
              <w:rPr>
                <w:rFonts w:hint="eastAsia"/>
              </w:rPr>
              <w:t>）</w:t>
            </w:r>
          </w:p>
        </w:tc>
        <w:tc>
          <w:tcPr>
            <w:tcW w:w="1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4FC13AF5" w14:textId="77777777" w:rsidR="008374A5" w:rsidRDefault="008374A5" w:rsidP="00871797">
            <w:r w:rsidRPr="006349D3">
              <w:rPr>
                <w:rFonts w:hint="eastAsia"/>
                <w:lang w:bidi="ar"/>
              </w:rPr>
              <w:t>马克思主义学院</w:t>
            </w:r>
          </w:p>
        </w:tc>
        <w:tc>
          <w:tcPr>
            <w:tcW w:w="709" w:type="dxa"/>
            <w:vMerge/>
            <w:tcBorders>
              <w:left w:val="single" w:sz="4" w:space="0" w:color="auto"/>
              <w:right w:val="single" w:sz="4" w:space="0" w:color="auto"/>
            </w:tcBorders>
            <w:shd w:val="clear" w:color="auto" w:fill="auto"/>
            <w:noWrap/>
            <w:vAlign w:val="center"/>
          </w:tcPr>
          <w:p w14:paraId="42FFAFE1" w14:textId="77777777" w:rsidR="008374A5" w:rsidRDefault="008374A5" w:rsidP="00871797"/>
        </w:tc>
      </w:tr>
      <w:tr w:rsidR="008374A5" w14:paraId="4C335942" w14:textId="77777777" w:rsidTr="00445B24">
        <w:trPr>
          <w:trHeight w:val="750"/>
          <w:jc w:val="center"/>
        </w:trPr>
        <w:tc>
          <w:tcPr>
            <w:tcW w:w="649" w:type="dxa"/>
            <w:vMerge/>
            <w:tcBorders>
              <w:left w:val="single" w:sz="4" w:space="0" w:color="auto"/>
              <w:right w:val="single" w:sz="4" w:space="0" w:color="auto"/>
            </w:tcBorders>
            <w:shd w:val="clear" w:color="auto" w:fill="FFFFFF"/>
            <w:vAlign w:val="center"/>
          </w:tcPr>
          <w:p w14:paraId="56C8D971" w14:textId="77777777" w:rsidR="008374A5" w:rsidRDefault="008374A5" w:rsidP="00871797"/>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724AAD19" w14:textId="77777777" w:rsidR="008374A5" w:rsidRPr="00896A21" w:rsidRDefault="008374A5" w:rsidP="00871797">
            <w:r w:rsidRPr="00896A21">
              <w:t>351044</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5DF8B3F" w14:textId="77777777" w:rsidR="008374A5" w:rsidRPr="00896A21" w:rsidRDefault="008374A5" w:rsidP="00871797">
            <w:r w:rsidRPr="00896A21">
              <w:rPr>
                <w:rFonts w:hint="eastAsia"/>
              </w:rPr>
              <w:t>马克思主义基本原理</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BEDD0C5" w14:textId="77777777" w:rsidR="008374A5" w:rsidRPr="00896A21" w:rsidRDefault="008374A5" w:rsidP="00871797">
            <w:r w:rsidRPr="00896A21">
              <w:rPr>
                <w:rFonts w:hint="eastAsia"/>
              </w:rPr>
              <w:t>必修</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center"/>
          </w:tcPr>
          <w:p w14:paraId="4D6EEA16" w14:textId="77777777" w:rsidR="008374A5" w:rsidRPr="00896A21" w:rsidRDefault="008374A5" w:rsidP="00871797">
            <w:r w:rsidRPr="00896A21">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723A3" w14:textId="77777777" w:rsidR="008374A5" w:rsidRPr="00896A21" w:rsidRDefault="008374A5" w:rsidP="00871797">
            <w:r w:rsidRPr="00896A21">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BEEF4C" w14:textId="77777777" w:rsidR="008374A5" w:rsidRPr="00896A21" w:rsidRDefault="008374A5" w:rsidP="00871797">
            <w:r w:rsidRPr="00896A21">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EEA3C" w14:textId="77777777" w:rsidR="008374A5" w:rsidRDefault="008374A5" w:rsidP="00871797"/>
        </w:tc>
        <w:tc>
          <w:tcPr>
            <w:tcW w:w="567" w:type="dxa"/>
            <w:tcBorders>
              <w:top w:val="single" w:sz="4" w:space="0" w:color="000000"/>
              <w:left w:val="single" w:sz="4" w:space="0" w:color="000000"/>
              <w:bottom w:val="single" w:sz="4" w:space="0" w:color="000000"/>
              <w:right w:val="single" w:sz="4" w:space="0" w:color="000000"/>
            </w:tcBorders>
          </w:tcPr>
          <w:p w14:paraId="492E9573" w14:textId="77777777" w:rsidR="008374A5"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369EF" w14:textId="74E22C3A" w:rsidR="008374A5" w:rsidRDefault="00445B24" w:rsidP="00871797">
            <w:r>
              <w:rPr>
                <w:rFonts w:hint="eastAsia"/>
              </w:rPr>
              <w:t>二（</w:t>
            </w:r>
            <w:r>
              <w:rPr>
                <w:rFonts w:hint="eastAsia"/>
              </w:rPr>
              <w:t>1</w:t>
            </w:r>
            <w:r>
              <w:rPr>
                <w:rFonts w:hint="eastAsia"/>
              </w:rPr>
              <w:t>）</w:t>
            </w:r>
          </w:p>
        </w:tc>
        <w:tc>
          <w:tcPr>
            <w:tcW w:w="1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7C739E6F" w14:textId="77777777" w:rsidR="008374A5" w:rsidRDefault="008374A5" w:rsidP="00871797">
            <w:r w:rsidRPr="006349D3">
              <w:rPr>
                <w:rFonts w:hint="eastAsia"/>
                <w:lang w:bidi="ar"/>
              </w:rPr>
              <w:t>马克思主义学院</w:t>
            </w:r>
          </w:p>
        </w:tc>
        <w:tc>
          <w:tcPr>
            <w:tcW w:w="709" w:type="dxa"/>
            <w:vMerge/>
            <w:tcBorders>
              <w:left w:val="single" w:sz="4" w:space="0" w:color="auto"/>
              <w:right w:val="single" w:sz="4" w:space="0" w:color="auto"/>
            </w:tcBorders>
            <w:shd w:val="clear" w:color="auto" w:fill="auto"/>
            <w:noWrap/>
            <w:vAlign w:val="center"/>
          </w:tcPr>
          <w:p w14:paraId="7A91F365" w14:textId="77777777" w:rsidR="008374A5" w:rsidRDefault="008374A5" w:rsidP="00871797"/>
        </w:tc>
      </w:tr>
      <w:tr w:rsidR="008374A5" w14:paraId="27C9273F" w14:textId="77777777" w:rsidTr="00445B24">
        <w:trPr>
          <w:trHeight w:val="750"/>
          <w:jc w:val="center"/>
        </w:trPr>
        <w:tc>
          <w:tcPr>
            <w:tcW w:w="649" w:type="dxa"/>
            <w:vMerge/>
            <w:tcBorders>
              <w:left w:val="single" w:sz="4" w:space="0" w:color="auto"/>
              <w:right w:val="single" w:sz="4" w:space="0" w:color="auto"/>
            </w:tcBorders>
            <w:shd w:val="clear" w:color="auto" w:fill="FFFFFF"/>
            <w:vAlign w:val="center"/>
          </w:tcPr>
          <w:p w14:paraId="68F424A5" w14:textId="77777777" w:rsidR="008374A5" w:rsidRDefault="008374A5" w:rsidP="00871797"/>
        </w:tc>
        <w:tc>
          <w:tcPr>
            <w:tcW w:w="898" w:type="dxa"/>
            <w:tcBorders>
              <w:top w:val="single" w:sz="4" w:space="0" w:color="auto"/>
              <w:left w:val="single" w:sz="4" w:space="0" w:color="auto"/>
              <w:bottom w:val="single" w:sz="4" w:space="0" w:color="auto"/>
              <w:right w:val="single" w:sz="4" w:space="0" w:color="auto"/>
            </w:tcBorders>
            <w:shd w:val="clear" w:color="auto" w:fill="FFFFFF"/>
            <w:vAlign w:val="center"/>
          </w:tcPr>
          <w:p w14:paraId="792ECED1" w14:textId="77777777" w:rsidR="008374A5" w:rsidRPr="00896A21" w:rsidRDefault="008374A5" w:rsidP="00871797">
            <w:r w:rsidRPr="00896A21">
              <w:t>351048</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13C111F4" w14:textId="77777777" w:rsidR="008374A5" w:rsidRPr="00896A21" w:rsidRDefault="008374A5" w:rsidP="00871797">
            <w:r w:rsidRPr="00896A21">
              <w:rPr>
                <w:rFonts w:hint="eastAsia"/>
              </w:rPr>
              <w:t>毛泽东思想与中国特色社会主义理论体系概论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0DA7203" w14:textId="77777777" w:rsidR="008374A5" w:rsidRPr="00896A21" w:rsidRDefault="008374A5" w:rsidP="00871797">
            <w:r w:rsidRPr="00896A21">
              <w:rPr>
                <w:rFonts w:hint="eastAsia"/>
              </w:rPr>
              <w:t>必修</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center"/>
          </w:tcPr>
          <w:p w14:paraId="0754DC06" w14:textId="77777777" w:rsidR="008374A5" w:rsidRPr="00896A21" w:rsidRDefault="008374A5" w:rsidP="00871797">
            <w:r w:rsidRPr="00896A21">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97A44" w14:textId="77777777" w:rsidR="008374A5" w:rsidRPr="00896A21" w:rsidRDefault="008374A5" w:rsidP="00871797">
            <w:r w:rsidRPr="00896A21">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24635B" w14:textId="77777777" w:rsidR="008374A5" w:rsidRPr="00896A21" w:rsidRDefault="008374A5" w:rsidP="00871797">
            <w:r w:rsidRPr="00896A21">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4A666" w14:textId="77777777" w:rsidR="008374A5" w:rsidRDefault="008374A5" w:rsidP="00871797"/>
        </w:tc>
        <w:tc>
          <w:tcPr>
            <w:tcW w:w="567" w:type="dxa"/>
            <w:tcBorders>
              <w:top w:val="single" w:sz="4" w:space="0" w:color="000000"/>
              <w:left w:val="single" w:sz="4" w:space="0" w:color="000000"/>
              <w:bottom w:val="single" w:sz="4" w:space="0" w:color="000000"/>
              <w:right w:val="single" w:sz="4" w:space="0" w:color="000000"/>
            </w:tcBorders>
          </w:tcPr>
          <w:p w14:paraId="7125D8AC" w14:textId="77777777" w:rsidR="008374A5"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E404A4" w14:textId="25DCC720" w:rsidR="008374A5" w:rsidRDefault="00445B24" w:rsidP="00871797">
            <w:r>
              <w:rPr>
                <w:rFonts w:hint="eastAsia"/>
              </w:rPr>
              <w:t>二（</w:t>
            </w:r>
            <w:r>
              <w:rPr>
                <w:rFonts w:hint="eastAsia"/>
              </w:rPr>
              <w:t>2</w:t>
            </w:r>
            <w:r>
              <w:rPr>
                <w:rFonts w:hint="eastAsia"/>
              </w:rPr>
              <w:t>）</w:t>
            </w:r>
          </w:p>
        </w:tc>
        <w:tc>
          <w:tcPr>
            <w:tcW w:w="1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6592C1A5" w14:textId="77777777" w:rsidR="008374A5" w:rsidRDefault="008374A5" w:rsidP="00871797">
            <w:r w:rsidRPr="006349D3">
              <w:rPr>
                <w:rFonts w:hint="eastAsia"/>
                <w:lang w:bidi="ar"/>
              </w:rPr>
              <w:t>马克思主义学院</w:t>
            </w:r>
          </w:p>
        </w:tc>
        <w:tc>
          <w:tcPr>
            <w:tcW w:w="709" w:type="dxa"/>
            <w:vMerge/>
            <w:tcBorders>
              <w:left w:val="single" w:sz="4" w:space="0" w:color="auto"/>
              <w:right w:val="single" w:sz="4" w:space="0" w:color="auto"/>
            </w:tcBorders>
            <w:shd w:val="clear" w:color="auto" w:fill="auto"/>
            <w:noWrap/>
            <w:vAlign w:val="center"/>
          </w:tcPr>
          <w:p w14:paraId="4A1BCE60" w14:textId="77777777" w:rsidR="008374A5" w:rsidRDefault="008374A5" w:rsidP="00871797"/>
        </w:tc>
      </w:tr>
      <w:tr w:rsidR="008374A5" w14:paraId="6C001363" w14:textId="77777777" w:rsidTr="00445B24">
        <w:trPr>
          <w:trHeight w:val="499"/>
          <w:jc w:val="center"/>
        </w:trPr>
        <w:tc>
          <w:tcPr>
            <w:tcW w:w="649" w:type="dxa"/>
            <w:vMerge/>
            <w:tcBorders>
              <w:left w:val="single" w:sz="4" w:space="0" w:color="auto"/>
              <w:right w:val="single" w:sz="4" w:space="0" w:color="auto"/>
            </w:tcBorders>
            <w:shd w:val="clear" w:color="auto" w:fill="FFFFFF"/>
            <w:vAlign w:val="center"/>
          </w:tcPr>
          <w:p w14:paraId="6AF364B7" w14:textId="77777777" w:rsidR="008374A5" w:rsidRDefault="008374A5" w:rsidP="00871797"/>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166BAF9A" w14:textId="68B69C7E" w:rsidR="008374A5" w:rsidRDefault="008374A5" w:rsidP="00871797">
            <w:pPr>
              <w:rPr>
                <w:lang w:bidi="ar"/>
              </w:rPr>
            </w:pPr>
            <w:r>
              <w:rPr>
                <w:rFonts w:hint="eastAsia"/>
                <w:lang w:bidi="ar"/>
              </w:rPr>
              <w:t>59</w:t>
            </w:r>
            <w:r w:rsidR="001156CC">
              <w:rPr>
                <w:rFonts w:hint="eastAsia"/>
                <w:lang w:bidi="ar"/>
              </w:rPr>
              <w:t>1033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C3C68CF" w14:textId="77777777" w:rsidR="008374A5" w:rsidRDefault="008374A5" w:rsidP="00871797">
            <w:pPr>
              <w:rPr>
                <w:lang w:bidi="ar"/>
              </w:rPr>
            </w:pPr>
            <w:r>
              <w:rPr>
                <w:rFonts w:hint="eastAsia"/>
                <w:lang w:bidi="ar"/>
              </w:rPr>
              <w:t>大学英语（一）</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48D9A13" w14:textId="77777777" w:rsidR="008374A5" w:rsidRDefault="008374A5" w:rsidP="00871797">
            <w:pPr>
              <w:rPr>
                <w:lang w:bidi="ar"/>
              </w:rPr>
            </w:pPr>
            <w:r>
              <w:rPr>
                <w:rFonts w:hint="eastAsia"/>
                <w:lang w:bidi="ar"/>
              </w:rPr>
              <w:t>必修</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center"/>
          </w:tcPr>
          <w:p w14:paraId="775CB2AD" w14:textId="26214459" w:rsidR="008374A5" w:rsidRDefault="008374A5" w:rsidP="00871797">
            <w:pPr>
              <w:rPr>
                <w:lang w:bidi="ar"/>
              </w:rPr>
            </w:pPr>
            <w:r>
              <w:rPr>
                <w:lang w:bidi="ar"/>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F86B7" w14:textId="3BC39CEF" w:rsidR="008374A5" w:rsidRDefault="008374A5" w:rsidP="00871797">
            <w:pPr>
              <w:rPr>
                <w:lang w:bidi="ar"/>
              </w:rPr>
            </w:pPr>
            <w:r>
              <w:rPr>
                <w:lang w:bidi="ar"/>
              </w:rPr>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FFBAA" w14:textId="5F86440B" w:rsidR="008374A5" w:rsidRDefault="008374A5" w:rsidP="00871797">
            <w:pPr>
              <w:rPr>
                <w:lang w:bidi="ar"/>
              </w:rPr>
            </w:pPr>
            <w:r>
              <w:rPr>
                <w:lang w:bidi="ar"/>
              </w:rPr>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0672CA" w14:textId="77777777" w:rsidR="008374A5" w:rsidRDefault="008374A5" w:rsidP="00871797">
            <w:pPr>
              <w:rPr>
                <w:lang w:bidi="ar"/>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4FE63A8" w14:textId="77777777" w:rsidR="008374A5" w:rsidRDefault="008374A5" w:rsidP="00871797">
            <w:pPr>
              <w:rPr>
                <w:lang w:bidi="ar"/>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9C513" w14:textId="59DC929E" w:rsidR="008374A5" w:rsidRDefault="00445B24" w:rsidP="00871797">
            <w:pPr>
              <w:rPr>
                <w:lang w:bidi="ar"/>
              </w:rPr>
            </w:pPr>
            <w:r>
              <w:rPr>
                <w:rFonts w:hint="eastAsia"/>
                <w:lang w:bidi="ar"/>
              </w:rPr>
              <w:t>一（</w:t>
            </w:r>
            <w:r>
              <w:rPr>
                <w:rFonts w:hint="eastAsia"/>
                <w:lang w:bidi="ar"/>
              </w:rPr>
              <w:t>1</w:t>
            </w:r>
            <w:r>
              <w:rPr>
                <w:rFonts w:hint="eastAsia"/>
                <w:lang w:bidi="ar"/>
              </w:rPr>
              <w:t>）</w:t>
            </w:r>
          </w:p>
        </w:tc>
        <w:tc>
          <w:tcPr>
            <w:tcW w:w="1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548A35CE" w14:textId="77777777" w:rsidR="008374A5" w:rsidRDefault="008374A5" w:rsidP="00871797">
            <w:pPr>
              <w:rPr>
                <w:lang w:bidi="ar"/>
              </w:rPr>
            </w:pPr>
            <w:r>
              <w:rPr>
                <w:rFonts w:hint="eastAsia"/>
                <w:lang w:bidi="ar"/>
              </w:rPr>
              <w:t>外国语学院</w:t>
            </w:r>
          </w:p>
        </w:tc>
        <w:tc>
          <w:tcPr>
            <w:tcW w:w="709" w:type="dxa"/>
            <w:vMerge w:val="restart"/>
            <w:tcBorders>
              <w:top w:val="single" w:sz="4" w:space="0" w:color="auto"/>
              <w:left w:val="single" w:sz="4" w:space="0" w:color="auto"/>
              <w:right w:val="single" w:sz="4" w:space="0" w:color="auto"/>
            </w:tcBorders>
            <w:shd w:val="clear" w:color="auto" w:fill="auto"/>
            <w:noWrap/>
            <w:vAlign w:val="center"/>
          </w:tcPr>
          <w:p w14:paraId="553EF9C0" w14:textId="77777777" w:rsidR="008374A5" w:rsidRDefault="008374A5" w:rsidP="00871797">
            <w:pPr>
              <w:rPr>
                <w:lang w:bidi="ar"/>
              </w:rPr>
            </w:pPr>
            <w:r>
              <w:rPr>
                <w:rFonts w:hint="eastAsia"/>
                <w:lang w:bidi="ar"/>
              </w:rPr>
              <w:t>外语训练类</w:t>
            </w:r>
          </w:p>
        </w:tc>
      </w:tr>
      <w:tr w:rsidR="008374A5" w14:paraId="59721F01" w14:textId="77777777" w:rsidTr="00445B24">
        <w:trPr>
          <w:trHeight w:val="499"/>
          <w:jc w:val="center"/>
        </w:trPr>
        <w:tc>
          <w:tcPr>
            <w:tcW w:w="649" w:type="dxa"/>
            <w:vMerge/>
            <w:tcBorders>
              <w:left w:val="single" w:sz="4" w:space="0" w:color="auto"/>
              <w:right w:val="single" w:sz="4" w:space="0" w:color="auto"/>
            </w:tcBorders>
            <w:shd w:val="clear" w:color="auto" w:fill="auto"/>
            <w:vAlign w:val="center"/>
          </w:tcPr>
          <w:p w14:paraId="59F4B898" w14:textId="77777777" w:rsidR="008374A5" w:rsidRDefault="008374A5" w:rsidP="00871797"/>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1C5A9456" w14:textId="033CFA06" w:rsidR="008374A5" w:rsidRDefault="008374A5" w:rsidP="00871797">
            <w:pPr>
              <w:rPr>
                <w:lang w:bidi="ar"/>
              </w:rPr>
            </w:pPr>
            <w:r>
              <w:rPr>
                <w:rFonts w:hint="eastAsia"/>
                <w:lang w:bidi="ar"/>
              </w:rPr>
              <w:t>5910</w:t>
            </w:r>
            <w:r w:rsidR="001156CC">
              <w:rPr>
                <w:rFonts w:hint="eastAsia"/>
                <w:lang w:bidi="ar"/>
              </w:rPr>
              <w:t>34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9F9570C" w14:textId="77777777" w:rsidR="008374A5" w:rsidRDefault="008374A5" w:rsidP="00871797">
            <w:pPr>
              <w:rPr>
                <w:lang w:bidi="ar"/>
              </w:rPr>
            </w:pPr>
            <w:r>
              <w:rPr>
                <w:rFonts w:hint="eastAsia"/>
                <w:lang w:bidi="ar"/>
              </w:rPr>
              <w:t>大学英语（二）</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8D3CDA" w14:textId="77777777" w:rsidR="008374A5" w:rsidRDefault="008374A5" w:rsidP="00871797">
            <w:pPr>
              <w:rPr>
                <w:lang w:bidi="ar"/>
              </w:rPr>
            </w:pPr>
            <w:r>
              <w:rPr>
                <w:rFonts w:hint="eastAsia"/>
                <w:lang w:bidi="ar"/>
              </w:rPr>
              <w:t>必修</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center"/>
          </w:tcPr>
          <w:p w14:paraId="3E645AB3" w14:textId="3B0FA958" w:rsidR="008374A5" w:rsidRDefault="008374A5" w:rsidP="00871797">
            <w:pPr>
              <w:rPr>
                <w:lang w:bidi="ar"/>
              </w:rPr>
            </w:pPr>
            <w:r>
              <w:rPr>
                <w:lang w:bidi="ar"/>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86743" w14:textId="110F4390" w:rsidR="008374A5" w:rsidRDefault="008374A5" w:rsidP="00871797">
            <w:pPr>
              <w:rPr>
                <w:lang w:bidi="ar"/>
              </w:rPr>
            </w:pPr>
            <w:r>
              <w:rPr>
                <w:lang w:bidi="ar"/>
              </w:rPr>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E2DD7" w14:textId="0B76FA74" w:rsidR="008374A5" w:rsidRDefault="008374A5" w:rsidP="00871797">
            <w:pPr>
              <w:rPr>
                <w:lang w:bidi="ar"/>
              </w:rPr>
            </w:pPr>
            <w:r>
              <w:rPr>
                <w:lang w:bidi="ar"/>
              </w:rPr>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142EF" w14:textId="77777777" w:rsidR="008374A5" w:rsidRDefault="008374A5" w:rsidP="00871797">
            <w:pPr>
              <w:rPr>
                <w:lang w:bidi="ar"/>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2F1D9FD" w14:textId="77777777" w:rsidR="008374A5" w:rsidRDefault="008374A5" w:rsidP="00871797">
            <w:pPr>
              <w:rPr>
                <w:lang w:bidi="ar"/>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634D45" w14:textId="5A131CDF" w:rsidR="008374A5" w:rsidRDefault="00445B24" w:rsidP="00871797">
            <w:pPr>
              <w:rPr>
                <w:lang w:bidi="ar"/>
              </w:rPr>
            </w:pPr>
            <w:r>
              <w:rPr>
                <w:rFonts w:hint="eastAsia"/>
                <w:lang w:bidi="ar"/>
              </w:rPr>
              <w:t>一（</w:t>
            </w:r>
            <w:r>
              <w:rPr>
                <w:rFonts w:hint="eastAsia"/>
                <w:lang w:bidi="ar"/>
              </w:rPr>
              <w:t>2</w:t>
            </w:r>
            <w:r>
              <w:rPr>
                <w:rFonts w:hint="eastAsia"/>
                <w:lang w:bidi="ar"/>
              </w:rPr>
              <w:t>）</w:t>
            </w:r>
          </w:p>
        </w:tc>
        <w:tc>
          <w:tcPr>
            <w:tcW w:w="1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1098160D" w14:textId="77777777" w:rsidR="008374A5" w:rsidRDefault="008374A5" w:rsidP="00871797">
            <w:pPr>
              <w:rPr>
                <w:lang w:bidi="ar"/>
              </w:rPr>
            </w:pPr>
            <w:r>
              <w:rPr>
                <w:rFonts w:hint="eastAsia"/>
                <w:lang w:bidi="ar"/>
              </w:rPr>
              <w:t>外国语学院</w:t>
            </w:r>
          </w:p>
        </w:tc>
        <w:tc>
          <w:tcPr>
            <w:tcW w:w="709" w:type="dxa"/>
            <w:vMerge/>
            <w:tcBorders>
              <w:left w:val="single" w:sz="4" w:space="0" w:color="auto"/>
              <w:right w:val="single" w:sz="4" w:space="0" w:color="auto"/>
            </w:tcBorders>
            <w:shd w:val="clear" w:color="auto" w:fill="auto"/>
            <w:noWrap/>
            <w:vAlign w:val="center"/>
          </w:tcPr>
          <w:p w14:paraId="3592BD3A" w14:textId="77777777" w:rsidR="008374A5" w:rsidRDefault="008374A5" w:rsidP="00871797">
            <w:pPr>
              <w:rPr>
                <w:lang w:bidi="ar"/>
              </w:rPr>
            </w:pPr>
          </w:p>
        </w:tc>
      </w:tr>
      <w:tr w:rsidR="008374A5" w14:paraId="37AE66DD" w14:textId="77777777" w:rsidTr="00445B24">
        <w:trPr>
          <w:trHeight w:val="499"/>
          <w:jc w:val="center"/>
        </w:trPr>
        <w:tc>
          <w:tcPr>
            <w:tcW w:w="649" w:type="dxa"/>
            <w:vMerge/>
            <w:tcBorders>
              <w:left w:val="single" w:sz="4" w:space="0" w:color="auto"/>
              <w:right w:val="single" w:sz="4" w:space="0" w:color="auto"/>
            </w:tcBorders>
            <w:shd w:val="clear" w:color="auto" w:fill="auto"/>
            <w:vAlign w:val="center"/>
          </w:tcPr>
          <w:p w14:paraId="7F3FD18B" w14:textId="77777777" w:rsidR="008374A5" w:rsidRDefault="008374A5" w:rsidP="00871797"/>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4E56C1D9" w14:textId="242DE71E" w:rsidR="008374A5" w:rsidRDefault="008374A5" w:rsidP="00871797">
            <w:pPr>
              <w:rPr>
                <w:lang w:bidi="ar"/>
              </w:rPr>
            </w:pPr>
            <w:r w:rsidRPr="00845FEA">
              <w:t>5910</w:t>
            </w:r>
            <w:r w:rsidR="001156CC">
              <w:rPr>
                <w:rFonts w:hint="eastAsia"/>
              </w:rPr>
              <w:t>37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1578183" w14:textId="6C807E33" w:rsidR="008374A5" w:rsidRDefault="008374A5" w:rsidP="00871797">
            <w:pPr>
              <w:rPr>
                <w:lang w:bidi="ar"/>
              </w:rPr>
            </w:pPr>
            <w:r w:rsidRPr="00845FEA">
              <w:t>大学日语（一）</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5107D12" w14:textId="18766809" w:rsidR="008374A5" w:rsidRDefault="008374A5" w:rsidP="00871797">
            <w:pPr>
              <w:rPr>
                <w:lang w:bidi="ar"/>
              </w:rPr>
            </w:pPr>
            <w:r w:rsidRPr="00845FEA">
              <w:t>必修</w:t>
            </w:r>
          </w:p>
        </w:tc>
        <w:tc>
          <w:tcPr>
            <w:tcW w:w="56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49AE665" w14:textId="3BA5D732" w:rsidR="008374A5" w:rsidRDefault="008374A5" w:rsidP="00871797">
            <w:pPr>
              <w:rPr>
                <w:lang w:bidi="ar"/>
              </w:rPr>
            </w:pPr>
            <w:r>
              <w:rPr>
                <w:lang w:bidi="ar"/>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575C6" w14:textId="217DC10D" w:rsidR="008374A5" w:rsidRDefault="008374A5" w:rsidP="00871797">
            <w:pPr>
              <w:rPr>
                <w:lang w:bidi="ar"/>
              </w:rPr>
            </w:pPr>
            <w:r>
              <w:rPr>
                <w:lang w:bidi="ar"/>
              </w:rPr>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0418E7" w14:textId="3FA5DD4B" w:rsidR="008374A5" w:rsidRDefault="008374A5" w:rsidP="00871797">
            <w:pPr>
              <w:rPr>
                <w:lang w:bidi="ar"/>
              </w:rPr>
            </w:pPr>
            <w:r>
              <w:rPr>
                <w:lang w:bidi="ar"/>
              </w:rPr>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C25F1" w14:textId="77777777" w:rsidR="008374A5" w:rsidRDefault="008374A5" w:rsidP="00871797">
            <w:pPr>
              <w:rPr>
                <w:lang w:bidi="ar"/>
              </w:rPr>
            </w:pPr>
          </w:p>
        </w:tc>
        <w:tc>
          <w:tcPr>
            <w:tcW w:w="567" w:type="dxa"/>
            <w:tcBorders>
              <w:top w:val="single" w:sz="4" w:space="0" w:color="000000"/>
              <w:left w:val="single" w:sz="4" w:space="0" w:color="000000"/>
              <w:bottom w:val="single" w:sz="4" w:space="0" w:color="000000"/>
              <w:right w:val="single" w:sz="4" w:space="0" w:color="000000"/>
            </w:tcBorders>
          </w:tcPr>
          <w:p w14:paraId="18CD3920" w14:textId="77777777" w:rsidR="008374A5" w:rsidRDefault="008374A5" w:rsidP="00871797">
            <w:pPr>
              <w:rPr>
                <w:lang w:bidi="ar"/>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0E1684" w14:textId="77F2A8C4" w:rsidR="008374A5" w:rsidRDefault="00445B24" w:rsidP="00871797">
            <w:pPr>
              <w:rPr>
                <w:lang w:bidi="ar"/>
              </w:rPr>
            </w:pPr>
            <w:r>
              <w:rPr>
                <w:rFonts w:hint="eastAsia"/>
                <w:lang w:bidi="ar"/>
              </w:rPr>
              <w:t>一（</w:t>
            </w:r>
            <w:r w:rsidR="008374A5">
              <w:rPr>
                <w:rFonts w:hint="eastAsia"/>
                <w:lang w:bidi="ar"/>
              </w:rPr>
              <w:t>1</w:t>
            </w:r>
            <w:r>
              <w:rPr>
                <w:rFonts w:hint="eastAsia"/>
                <w:lang w:bidi="ar"/>
              </w:rPr>
              <w:t>）</w:t>
            </w:r>
          </w:p>
        </w:tc>
        <w:tc>
          <w:tcPr>
            <w:tcW w:w="1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4582AFD4" w14:textId="4C7A5CBC" w:rsidR="008374A5" w:rsidRDefault="008374A5" w:rsidP="00871797">
            <w:pPr>
              <w:rPr>
                <w:lang w:bidi="ar"/>
              </w:rPr>
            </w:pPr>
            <w:r>
              <w:rPr>
                <w:rFonts w:hint="eastAsia"/>
                <w:lang w:bidi="ar"/>
              </w:rPr>
              <w:t>外国语学院</w:t>
            </w:r>
          </w:p>
        </w:tc>
        <w:tc>
          <w:tcPr>
            <w:tcW w:w="709" w:type="dxa"/>
            <w:vMerge/>
            <w:tcBorders>
              <w:left w:val="single" w:sz="4" w:space="0" w:color="auto"/>
              <w:right w:val="single" w:sz="4" w:space="0" w:color="auto"/>
            </w:tcBorders>
            <w:shd w:val="clear" w:color="auto" w:fill="auto"/>
            <w:noWrap/>
            <w:vAlign w:val="center"/>
          </w:tcPr>
          <w:p w14:paraId="41A024BE" w14:textId="77777777" w:rsidR="008374A5" w:rsidRDefault="008374A5" w:rsidP="00871797">
            <w:pPr>
              <w:rPr>
                <w:lang w:bidi="ar"/>
              </w:rPr>
            </w:pPr>
          </w:p>
        </w:tc>
      </w:tr>
      <w:tr w:rsidR="008374A5" w14:paraId="31CB8FAB" w14:textId="77777777" w:rsidTr="00445B24">
        <w:trPr>
          <w:trHeight w:val="499"/>
          <w:jc w:val="center"/>
        </w:trPr>
        <w:tc>
          <w:tcPr>
            <w:tcW w:w="649" w:type="dxa"/>
            <w:vMerge/>
            <w:tcBorders>
              <w:left w:val="single" w:sz="4" w:space="0" w:color="auto"/>
              <w:right w:val="single" w:sz="4" w:space="0" w:color="auto"/>
            </w:tcBorders>
            <w:shd w:val="clear" w:color="auto" w:fill="auto"/>
            <w:vAlign w:val="center"/>
          </w:tcPr>
          <w:p w14:paraId="38ACFDF5" w14:textId="77777777" w:rsidR="008374A5" w:rsidRDefault="008374A5" w:rsidP="00871797"/>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5F977964" w14:textId="0A81D918" w:rsidR="008374A5" w:rsidRDefault="008374A5" w:rsidP="00871797">
            <w:pPr>
              <w:rPr>
                <w:lang w:bidi="ar"/>
              </w:rPr>
            </w:pPr>
            <w:r w:rsidRPr="00845FEA">
              <w:t>5910</w:t>
            </w:r>
            <w:r w:rsidR="001156CC">
              <w:rPr>
                <w:rFonts w:hint="eastAsia"/>
              </w:rPr>
              <w:t>38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18E5EA" w14:textId="0F80B54A" w:rsidR="008374A5" w:rsidRDefault="008374A5" w:rsidP="00871797">
            <w:pPr>
              <w:rPr>
                <w:lang w:bidi="ar"/>
              </w:rPr>
            </w:pPr>
            <w:r w:rsidRPr="00845FEA">
              <w:t>大学日语（二）</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3393420" w14:textId="57B786DD" w:rsidR="008374A5" w:rsidRDefault="008374A5" w:rsidP="00871797">
            <w:pPr>
              <w:rPr>
                <w:lang w:bidi="ar"/>
              </w:rPr>
            </w:pPr>
            <w:r w:rsidRPr="00845FEA">
              <w:t>必修</w:t>
            </w:r>
          </w:p>
        </w:tc>
        <w:tc>
          <w:tcPr>
            <w:tcW w:w="56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4917B9B" w14:textId="55564C68" w:rsidR="008374A5" w:rsidRDefault="008374A5" w:rsidP="00871797">
            <w:pPr>
              <w:rPr>
                <w:lang w:bidi="ar"/>
              </w:rPr>
            </w:pPr>
            <w:r>
              <w:rPr>
                <w:lang w:bidi="ar"/>
              </w:rPr>
              <w:t>3</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FA3D4" w14:textId="192994EB" w:rsidR="008374A5" w:rsidRDefault="008374A5" w:rsidP="00871797">
            <w:pPr>
              <w:rPr>
                <w:lang w:bidi="ar"/>
              </w:rPr>
            </w:pPr>
            <w:r>
              <w:rPr>
                <w:lang w:bidi="ar"/>
              </w:rPr>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CD08A" w14:textId="78CA4609" w:rsidR="008374A5" w:rsidRDefault="008374A5" w:rsidP="00871797">
            <w:pPr>
              <w:rPr>
                <w:lang w:bidi="ar"/>
              </w:rPr>
            </w:pPr>
            <w:r>
              <w:rPr>
                <w:lang w:bidi="ar"/>
              </w:rPr>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8ED6A" w14:textId="77777777" w:rsidR="008374A5" w:rsidRDefault="008374A5" w:rsidP="00871797">
            <w:pPr>
              <w:rPr>
                <w:lang w:bidi="ar"/>
              </w:rPr>
            </w:pPr>
          </w:p>
        </w:tc>
        <w:tc>
          <w:tcPr>
            <w:tcW w:w="567" w:type="dxa"/>
            <w:tcBorders>
              <w:top w:val="single" w:sz="4" w:space="0" w:color="000000"/>
              <w:left w:val="single" w:sz="4" w:space="0" w:color="000000"/>
              <w:bottom w:val="single" w:sz="4" w:space="0" w:color="000000"/>
              <w:right w:val="single" w:sz="4" w:space="0" w:color="000000"/>
            </w:tcBorders>
          </w:tcPr>
          <w:p w14:paraId="0CBEB825" w14:textId="77777777" w:rsidR="008374A5" w:rsidRDefault="008374A5" w:rsidP="00871797">
            <w:pPr>
              <w:rPr>
                <w:lang w:bidi="ar"/>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7427B" w14:textId="20F2A4C9" w:rsidR="008374A5" w:rsidRDefault="00445B24" w:rsidP="00871797">
            <w:pPr>
              <w:rPr>
                <w:lang w:bidi="ar"/>
              </w:rPr>
            </w:pPr>
            <w:r>
              <w:rPr>
                <w:rFonts w:hint="eastAsia"/>
                <w:lang w:bidi="ar"/>
              </w:rPr>
              <w:t>一（</w:t>
            </w:r>
            <w:r>
              <w:rPr>
                <w:rFonts w:hint="eastAsia"/>
                <w:lang w:bidi="ar"/>
              </w:rPr>
              <w:t>2</w:t>
            </w:r>
            <w:r>
              <w:rPr>
                <w:rFonts w:hint="eastAsia"/>
                <w:lang w:bidi="ar"/>
              </w:rPr>
              <w:t>）</w:t>
            </w:r>
          </w:p>
        </w:tc>
        <w:tc>
          <w:tcPr>
            <w:tcW w:w="1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2A8E484B" w14:textId="0D447729" w:rsidR="008374A5" w:rsidRDefault="008374A5" w:rsidP="00871797">
            <w:pPr>
              <w:rPr>
                <w:lang w:bidi="ar"/>
              </w:rPr>
            </w:pPr>
            <w:r>
              <w:rPr>
                <w:rFonts w:hint="eastAsia"/>
                <w:lang w:bidi="ar"/>
              </w:rPr>
              <w:t>外国语学院</w:t>
            </w:r>
          </w:p>
        </w:tc>
        <w:tc>
          <w:tcPr>
            <w:tcW w:w="709" w:type="dxa"/>
            <w:vMerge/>
            <w:tcBorders>
              <w:left w:val="single" w:sz="4" w:space="0" w:color="auto"/>
              <w:right w:val="single" w:sz="4" w:space="0" w:color="auto"/>
            </w:tcBorders>
            <w:shd w:val="clear" w:color="auto" w:fill="auto"/>
            <w:noWrap/>
            <w:vAlign w:val="center"/>
          </w:tcPr>
          <w:p w14:paraId="2F783665" w14:textId="77777777" w:rsidR="008374A5" w:rsidRDefault="008374A5" w:rsidP="00871797">
            <w:pPr>
              <w:rPr>
                <w:lang w:bidi="ar"/>
              </w:rPr>
            </w:pPr>
          </w:p>
        </w:tc>
      </w:tr>
      <w:tr w:rsidR="008374A5" w14:paraId="1E706977" w14:textId="77777777" w:rsidTr="00445B24">
        <w:trPr>
          <w:trHeight w:val="499"/>
          <w:jc w:val="center"/>
        </w:trPr>
        <w:tc>
          <w:tcPr>
            <w:tcW w:w="649" w:type="dxa"/>
            <w:vMerge/>
            <w:tcBorders>
              <w:left w:val="single" w:sz="4" w:space="0" w:color="auto"/>
              <w:right w:val="single" w:sz="4" w:space="0" w:color="000000"/>
            </w:tcBorders>
            <w:shd w:val="clear" w:color="auto" w:fill="auto"/>
            <w:vAlign w:val="center"/>
          </w:tcPr>
          <w:p w14:paraId="6487E1D0" w14:textId="77777777" w:rsidR="008374A5" w:rsidRDefault="008374A5" w:rsidP="00871797"/>
        </w:tc>
        <w:tc>
          <w:tcPr>
            <w:tcW w:w="8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ECDCA" w14:textId="77777777" w:rsidR="008374A5" w:rsidRPr="00927B08" w:rsidRDefault="008374A5" w:rsidP="00871797">
            <w:pPr>
              <w:rPr>
                <w:kern w:val="0"/>
              </w:rPr>
            </w:pPr>
            <w:r w:rsidRPr="00927B08">
              <w:t>363001</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59A76F" w14:textId="77777777" w:rsidR="008374A5" w:rsidRDefault="008374A5" w:rsidP="00871797">
            <w:r>
              <w:rPr>
                <w:rFonts w:hint="eastAsia"/>
              </w:rPr>
              <w:t>体育（一）</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91A20" w14:textId="77777777" w:rsidR="008374A5" w:rsidRDefault="008374A5" w:rsidP="00871797">
            <w:r>
              <w:rPr>
                <w:rFonts w:hint="eastAsia"/>
              </w:rPr>
              <w:t>必修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EC1E6E" w14:textId="77777777" w:rsidR="008374A5" w:rsidRDefault="008374A5" w:rsidP="00871797">
            <w:r>
              <w:rPr>
                <w:rFonts w:hint="eastAsi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855E0" w14:textId="77777777" w:rsidR="008374A5" w:rsidRDefault="008374A5" w:rsidP="00871797">
            <w:r>
              <w:rPr>
                <w:rFonts w:hint="eastAsia"/>
              </w:rPr>
              <w:t>36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E34C24" w14:textId="77777777" w:rsidR="008374A5" w:rsidRDefault="008374A5" w:rsidP="00871797">
            <w:r>
              <w:rPr>
                <w:rFonts w:hint="eastAsia"/>
              </w:rPr>
              <w:t>36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ECCBC8" w14:textId="77777777" w:rsidR="008374A5" w:rsidRDefault="008374A5" w:rsidP="00871797"/>
        </w:tc>
        <w:tc>
          <w:tcPr>
            <w:tcW w:w="567" w:type="dxa"/>
            <w:tcBorders>
              <w:top w:val="single" w:sz="4" w:space="0" w:color="000000"/>
              <w:left w:val="single" w:sz="4" w:space="0" w:color="000000"/>
              <w:bottom w:val="single" w:sz="4" w:space="0" w:color="000000"/>
              <w:right w:val="single" w:sz="4" w:space="0" w:color="000000"/>
            </w:tcBorders>
          </w:tcPr>
          <w:p w14:paraId="4094C4C6" w14:textId="77777777" w:rsidR="008374A5"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16079" w14:textId="794E7D8A" w:rsidR="008374A5" w:rsidRDefault="00445B24" w:rsidP="00871797">
            <w:r>
              <w:rPr>
                <w:rFonts w:hint="eastAsia"/>
              </w:rPr>
              <w:t>一（</w:t>
            </w:r>
            <w:r>
              <w:rPr>
                <w:rFonts w:hint="eastAsia"/>
              </w:rPr>
              <w:t>1</w:t>
            </w:r>
            <w:r>
              <w:rPr>
                <w:rFonts w:hint="eastAsia"/>
              </w:rPr>
              <w:t>）</w:t>
            </w: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ED13B" w14:textId="77777777" w:rsidR="008374A5" w:rsidRDefault="008374A5" w:rsidP="00871797">
            <w:r>
              <w:rPr>
                <w:rFonts w:hint="eastAsia"/>
              </w:rPr>
              <w:t>体育部</w:t>
            </w:r>
          </w:p>
        </w:tc>
        <w:tc>
          <w:tcPr>
            <w:tcW w:w="709" w:type="dxa"/>
            <w:tcBorders>
              <w:top w:val="single" w:sz="4" w:space="0" w:color="000000"/>
              <w:left w:val="single" w:sz="4" w:space="0" w:color="000000"/>
              <w:right w:val="single" w:sz="4" w:space="0" w:color="000000"/>
            </w:tcBorders>
            <w:shd w:val="clear" w:color="auto" w:fill="auto"/>
            <w:noWrap/>
            <w:vAlign w:val="center"/>
          </w:tcPr>
          <w:p w14:paraId="78BDA503" w14:textId="77777777" w:rsidR="008374A5" w:rsidRDefault="008374A5" w:rsidP="00871797">
            <w:r>
              <w:rPr>
                <w:rFonts w:hint="eastAsia"/>
              </w:rPr>
              <w:t>体育类</w:t>
            </w:r>
          </w:p>
        </w:tc>
      </w:tr>
      <w:tr w:rsidR="008374A5" w14:paraId="3E2E8BFD" w14:textId="77777777" w:rsidTr="00445B24">
        <w:trPr>
          <w:trHeight w:val="499"/>
          <w:jc w:val="center"/>
        </w:trPr>
        <w:tc>
          <w:tcPr>
            <w:tcW w:w="649" w:type="dxa"/>
            <w:vMerge/>
            <w:tcBorders>
              <w:left w:val="single" w:sz="4" w:space="0" w:color="auto"/>
              <w:right w:val="single" w:sz="4" w:space="0" w:color="000000"/>
            </w:tcBorders>
            <w:shd w:val="clear" w:color="auto" w:fill="auto"/>
            <w:vAlign w:val="center"/>
          </w:tcPr>
          <w:p w14:paraId="598AB9FE" w14:textId="77777777" w:rsidR="008374A5" w:rsidRDefault="008374A5" w:rsidP="00871797"/>
        </w:tc>
        <w:tc>
          <w:tcPr>
            <w:tcW w:w="8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E3538" w14:textId="77777777" w:rsidR="008374A5" w:rsidRPr="00927B08" w:rsidRDefault="008374A5" w:rsidP="00871797">
            <w:r w:rsidRPr="00927B08">
              <w:t>363002</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C670E" w14:textId="77777777" w:rsidR="008374A5" w:rsidRDefault="008374A5" w:rsidP="00871797">
            <w:r>
              <w:rPr>
                <w:rFonts w:hint="eastAsia"/>
              </w:rPr>
              <w:t>体育（二）</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A6964" w14:textId="77777777" w:rsidR="008374A5" w:rsidRDefault="008374A5" w:rsidP="00871797">
            <w:r>
              <w:rPr>
                <w:rFonts w:hint="eastAsia"/>
              </w:rPr>
              <w:t>必修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9EAFB" w14:textId="77777777" w:rsidR="008374A5" w:rsidRDefault="008374A5" w:rsidP="00871797">
            <w:r>
              <w:rPr>
                <w:rFonts w:hint="eastAsi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D88E3B" w14:textId="77777777" w:rsidR="008374A5" w:rsidRDefault="008374A5" w:rsidP="00871797">
            <w:r w:rsidRPr="00617A0B">
              <w:rPr>
                <w:rFonts w:hint="eastAsia"/>
              </w:rPr>
              <w:t>36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52840" w14:textId="77777777" w:rsidR="008374A5" w:rsidRDefault="008374A5" w:rsidP="00871797">
            <w:r w:rsidRPr="00617A0B">
              <w:rPr>
                <w:rFonts w:hint="eastAsia"/>
              </w:rPr>
              <w:t>36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60FA4" w14:textId="77777777" w:rsidR="008374A5" w:rsidRDefault="008374A5" w:rsidP="00871797"/>
        </w:tc>
        <w:tc>
          <w:tcPr>
            <w:tcW w:w="567" w:type="dxa"/>
            <w:tcBorders>
              <w:top w:val="single" w:sz="4" w:space="0" w:color="000000"/>
              <w:left w:val="single" w:sz="4" w:space="0" w:color="000000"/>
              <w:bottom w:val="single" w:sz="4" w:space="0" w:color="000000"/>
              <w:right w:val="single" w:sz="4" w:space="0" w:color="000000"/>
            </w:tcBorders>
          </w:tcPr>
          <w:p w14:paraId="0C1C4BED" w14:textId="77777777" w:rsidR="008374A5"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C3F444" w14:textId="08E6D453" w:rsidR="008374A5" w:rsidRDefault="00445B24" w:rsidP="00871797">
            <w:r>
              <w:rPr>
                <w:rFonts w:hint="eastAsia"/>
              </w:rPr>
              <w:t>一（</w:t>
            </w:r>
            <w:r>
              <w:rPr>
                <w:rFonts w:hint="eastAsia"/>
              </w:rPr>
              <w:t>2</w:t>
            </w:r>
            <w:r>
              <w:rPr>
                <w:rFonts w:hint="eastAsia"/>
              </w:rPr>
              <w:t>）</w:t>
            </w: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EA448" w14:textId="77777777" w:rsidR="008374A5" w:rsidRDefault="008374A5" w:rsidP="00871797">
            <w:r w:rsidRPr="00B05456">
              <w:rPr>
                <w:rFonts w:hint="eastAsia"/>
              </w:rPr>
              <w:t>体育部</w:t>
            </w:r>
          </w:p>
        </w:tc>
        <w:tc>
          <w:tcPr>
            <w:tcW w:w="709" w:type="dxa"/>
            <w:vMerge w:val="restart"/>
            <w:tcBorders>
              <w:left w:val="single" w:sz="4" w:space="0" w:color="000000"/>
              <w:right w:val="single" w:sz="4" w:space="0" w:color="000000"/>
            </w:tcBorders>
            <w:shd w:val="clear" w:color="auto" w:fill="auto"/>
            <w:noWrap/>
            <w:vAlign w:val="center"/>
          </w:tcPr>
          <w:p w14:paraId="5A710DE2" w14:textId="77777777" w:rsidR="008374A5" w:rsidRDefault="008374A5" w:rsidP="00871797"/>
        </w:tc>
      </w:tr>
      <w:tr w:rsidR="008374A5" w14:paraId="04929C53" w14:textId="77777777" w:rsidTr="00445B24">
        <w:trPr>
          <w:trHeight w:val="499"/>
          <w:jc w:val="center"/>
        </w:trPr>
        <w:tc>
          <w:tcPr>
            <w:tcW w:w="649" w:type="dxa"/>
            <w:vMerge/>
            <w:tcBorders>
              <w:left w:val="single" w:sz="4" w:space="0" w:color="auto"/>
              <w:right w:val="single" w:sz="4" w:space="0" w:color="000000"/>
            </w:tcBorders>
            <w:shd w:val="clear" w:color="auto" w:fill="auto"/>
            <w:vAlign w:val="center"/>
          </w:tcPr>
          <w:p w14:paraId="1ABD508A" w14:textId="77777777" w:rsidR="008374A5" w:rsidRDefault="008374A5" w:rsidP="00871797"/>
        </w:tc>
        <w:tc>
          <w:tcPr>
            <w:tcW w:w="8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779A0" w14:textId="77777777" w:rsidR="008374A5" w:rsidRPr="00927B08" w:rsidRDefault="008374A5" w:rsidP="00871797">
            <w:r w:rsidRPr="00927B08">
              <w:t>363003</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1D181" w14:textId="77777777" w:rsidR="008374A5" w:rsidRDefault="008374A5" w:rsidP="00871797">
            <w:r>
              <w:rPr>
                <w:rFonts w:hint="eastAsia"/>
              </w:rPr>
              <w:t>体育（三）</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F2EBD" w14:textId="77777777" w:rsidR="008374A5" w:rsidRDefault="008374A5" w:rsidP="00871797">
            <w:r>
              <w:rPr>
                <w:rFonts w:hint="eastAsia"/>
              </w:rPr>
              <w:t>必修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50B937" w14:textId="77777777" w:rsidR="008374A5" w:rsidRDefault="008374A5" w:rsidP="00871797">
            <w:r>
              <w:rPr>
                <w:rFonts w:hint="eastAsi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E416E" w14:textId="77777777" w:rsidR="008374A5" w:rsidRDefault="008374A5" w:rsidP="00871797">
            <w:r w:rsidRPr="00617A0B">
              <w:rPr>
                <w:rFonts w:hint="eastAsia"/>
              </w:rPr>
              <w:t>36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0F99F" w14:textId="77777777" w:rsidR="008374A5" w:rsidRDefault="008374A5" w:rsidP="00871797">
            <w:r w:rsidRPr="00617A0B">
              <w:rPr>
                <w:rFonts w:hint="eastAsia"/>
              </w:rPr>
              <w:t>36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50861" w14:textId="77777777" w:rsidR="008374A5" w:rsidRDefault="008374A5" w:rsidP="00871797"/>
        </w:tc>
        <w:tc>
          <w:tcPr>
            <w:tcW w:w="567" w:type="dxa"/>
            <w:tcBorders>
              <w:top w:val="single" w:sz="4" w:space="0" w:color="000000"/>
              <w:left w:val="single" w:sz="4" w:space="0" w:color="000000"/>
              <w:bottom w:val="single" w:sz="4" w:space="0" w:color="000000"/>
              <w:right w:val="single" w:sz="4" w:space="0" w:color="000000"/>
            </w:tcBorders>
          </w:tcPr>
          <w:p w14:paraId="002A02C6" w14:textId="77777777" w:rsidR="008374A5"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79A40F" w14:textId="6ACB7E2D" w:rsidR="008374A5" w:rsidRDefault="00445B24" w:rsidP="00871797">
            <w:r>
              <w:rPr>
                <w:rFonts w:hint="eastAsia"/>
              </w:rPr>
              <w:t>二（</w:t>
            </w:r>
            <w:r>
              <w:rPr>
                <w:rFonts w:hint="eastAsia"/>
              </w:rPr>
              <w:t>1</w:t>
            </w:r>
            <w:r>
              <w:rPr>
                <w:rFonts w:hint="eastAsia"/>
              </w:rPr>
              <w:t>）</w:t>
            </w: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791A4" w14:textId="77777777" w:rsidR="008374A5" w:rsidRDefault="008374A5" w:rsidP="00871797">
            <w:r w:rsidRPr="00B05456">
              <w:rPr>
                <w:rFonts w:hint="eastAsia"/>
              </w:rPr>
              <w:t>体育部</w:t>
            </w:r>
          </w:p>
        </w:tc>
        <w:tc>
          <w:tcPr>
            <w:tcW w:w="709" w:type="dxa"/>
            <w:vMerge/>
            <w:tcBorders>
              <w:left w:val="single" w:sz="4" w:space="0" w:color="000000"/>
              <w:right w:val="single" w:sz="4" w:space="0" w:color="000000"/>
            </w:tcBorders>
            <w:shd w:val="clear" w:color="auto" w:fill="auto"/>
            <w:noWrap/>
            <w:vAlign w:val="center"/>
          </w:tcPr>
          <w:p w14:paraId="55BB1146" w14:textId="77777777" w:rsidR="008374A5" w:rsidRDefault="008374A5" w:rsidP="00871797"/>
        </w:tc>
      </w:tr>
      <w:tr w:rsidR="008374A5" w14:paraId="11F827C3" w14:textId="77777777" w:rsidTr="00445B24">
        <w:trPr>
          <w:trHeight w:val="499"/>
          <w:jc w:val="center"/>
        </w:trPr>
        <w:tc>
          <w:tcPr>
            <w:tcW w:w="649" w:type="dxa"/>
            <w:vMerge/>
            <w:tcBorders>
              <w:left w:val="single" w:sz="4" w:space="0" w:color="auto"/>
              <w:right w:val="single" w:sz="4" w:space="0" w:color="000000"/>
            </w:tcBorders>
            <w:shd w:val="clear" w:color="auto" w:fill="auto"/>
            <w:vAlign w:val="center"/>
          </w:tcPr>
          <w:p w14:paraId="0783D33A" w14:textId="77777777" w:rsidR="008374A5" w:rsidRDefault="008374A5" w:rsidP="00871797"/>
        </w:tc>
        <w:tc>
          <w:tcPr>
            <w:tcW w:w="89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4B1EF3" w14:textId="77777777" w:rsidR="008374A5" w:rsidRPr="00927B08" w:rsidRDefault="008374A5" w:rsidP="00871797">
            <w:r w:rsidRPr="00927B08">
              <w:t>363004</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F4A09" w14:textId="77777777" w:rsidR="008374A5" w:rsidRDefault="008374A5" w:rsidP="00871797">
            <w:r>
              <w:rPr>
                <w:rFonts w:hint="eastAsia"/>
              </w:rPr>
              <w:t>体育（四）</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F81B7A" w14:textId="77777777" w:rsidR="008374A5" w:rsidRDefault="008374A5" w:rsidP="00871797">
            <w:r>
              <w:rPr>
                <w:rFonts w:hint="eastAsia"/>
              </w:rPr>
              <w:t>必修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2F9D9" w14:textId="77777777" w:rsidR="008374A5" w:rsidRDefault="008374A5" w:rsidP="00871797">
            <w:r>
              <w:rPr>
                <w:rFonts w:hint="eastAsi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77F491" w14:textId="77777777" w:rsidR="008374A5" w:rsidRDefault="008374A5" w:rsidP="00871797">
            <w:r w:rsidRPr="00617A0B">
              <w:rPr>
                <w:rFonts w:hint="eastAsia"/>
              </w:rPr>
              <w:t>36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E2662" w14:textId="77777777" w:rsidR="008374A5" w:rsidRDefault="008374A5" w:rsidP="00871797">
            <w:r w:rsidRPr="00617A0B">
              <w:rPr>
                <w:rFonts w:hint="eastAsia"/>
              </w:rPr>
              <w:t>36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4350EC" w14:textId="77777777" w:rsidR="008374A5" w:rsidRDefault="008374A5" w:rsidP="00871797"/>
        </w:tc>
        <w:tc>
          <w:tcPr>
            <w:tcW w:w="567" w:type="dxa"/>
            <w:tcBorders>
              <w:top w:val="single" w:sz="4" w:space="0" w:color="000000"/>
              <w:left w:val="single" w:sz="4" w:space="0" w:color="000000"/>
              <w:bottom w:val="single" w:sz="4" w:space="0" w:color="000000"/>
              <w:right w:val="single" w:sz="4" w:space="0" w:color="000000"/>
            </w:tcBorders>
          </w:tcPr>
          <w:p w14:paraId="66C5944E" w14:textId="77777777" w:rsidR="008374A5"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3A51C" w14:textId="0057BE67" w:rsidR="008374A5" w:rsidRDefault="00445B24" w:rsidP="00871797">
            <w:r>
              <w:rPr>
                <w:rFonts w:hint="eastAsia"/>
              </w:rPr>
              <w:t>二（</w:t>
            </w:r>
            <w:r>
              <w:rPr>
                <w:rFonts w:hint="eastAsia"/>
              </w:rPr>
              <w:t>2</w:t>
            </w:r>
            <w:r>
              <w:rPr>
                <w:rFonts w:hint="eastAsia"/>
              </w:rPr>
              <w:t>）</w:t>
            </w: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1F72B" w14:textId="77777777" w:rsidR="008374A5" w:rsidRDefault="008374A5" w:rsidP="00871797">
            <w:r w:rsidRPr="00B05456">
              <w:rPr>
                <w:rFonts w:hint="eastAsia"/>
              </w:rPr>
              <w:t>体育部</w:t>
            </w:r>
          </w:p>
        </w:tc>
        <w:tc>
          <w:tcPr>
            <w:tcW w:w="709" w:type="dxa"/>
            <w:vMerge/>
            <w:tcBorders>
              <w:left w:val="single" w:sz="4" w:space="0" w:color="000000"/>
              <w:bottom w:val="single" w:sz="4" w:space="0" w:color="000000"/>
              <w:right w:val="single" w:sz="4" w:space="0" w:color="000000"/>
            </w:tcBorders>
            <w:shd w:val="clear" w:color="auto" w:fill="auto"/>
            <w:noWrap/>
            <w:vAlign w:val="center"/>
          </w:tcPr>
          <w:p w14:paraId="0E73F7DA" w14:textId="77777777" w:rsidR="008374A5" w:rsidRDefault="008374A5" w:rsidP="00871797"/>
        </w:tc>
      </w:tr>
      <w:tr w:rsidR="008374A5" w14:paraId="7BF26464" w14:textId="77777777" w:rsidTr="00445B24">
        <w:trPr>
          <w:trHeight w:val="499"/>
          <w:jc w:val="center"/>
        </w:trPr>
        <w:tc>
          <w:tcPr>
            <w:tcW w:w="649" w:type="dxa"/>
            <w:vMerge/>
            <w:tcBorders>
              <w:left w:val="single" w:sz="4" w:space="0" w:color="auto"/>
              <w:right w:val="single" w:sz="4" w:space="0" w:color="000000"/>
            </w:tcBorders>
            <w:shd w:val="clear" w:color="auto" w:fill="FFFFFF"/>
            <w:vAlign w:val="center"/>
          </w:tcPr>
          <w:p w14:paraId="781A14D7" w14:textId="77777777" w:rsidR="008374A5" w:rsidRDefault="008374A5" w:rsidP="00871797"/>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E745E" w14:textId="77777777" w:rsidR="008374A5" w:rsidRPr="00927B08" w:rsidRDefault="008374A5" w:rsidP="00871797">
            <w:pPr>
              <w:rPr>
                <w:kern w:val="0"/>
              </w:rPr>
            </w:pPr>
            <w:r w:rsidRPr="00927B08">
              <w:rPr>
                <w:rFonts w:hint="eastAsia"/>
              </w:rPr>
              <w:t>031005</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E30228" w14:textId="77777777" w:rsidR="008374A5" w:rsidRPr="00927B08" w:rsidRDefault="008374A5" w:rsidP="00871797">
            <w:r w:rsidRPr="00927B08">
              <w:rPr>
                <w:rFonts w:hint="eastAsia"/>
              </w:rPr>
              <w:t>军事理论</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6815D" w14:textId="77777777" w:rsidR="008374A5" w:rsidRPr="00927B08" w:rsidRDefault="008374A5" w:rsidP="00871797">
            <w:r w:rsidRPr="00927B08">
              <w:rPr>
                <w:rFonts w:hint="eastAsia"/>
              </w:rPr>
              <w:t>必修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D958A" w14:textId="77777777" w:rsidR="008374A5" w:rsidRPr="00927B08" w:rsidRDefault="008374A5" w:rsidP="00871797">
            <w:r w:rsidRPr="00927B08">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EB748" w14:textId="77777777" w:rsidR="008374A5" w:rsidRPr="00927B08" w:rsidRDefault="008374A5" w:rsidP="00871797">
            <w:r w:rsidRPr="00927B08">
              <w:t>36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A3193" w14:textId="77777777" w:rsidR="008374A5" w:rsidRPr="00927B08" w:rsidRDefault="008374A5" w:rsidP="00871797">
            <w:r w:rsidRPr="00927B08">
              <w:t>36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CCE3B" w14:textId="77777777" w:rsidR="008374A5" w:rsidRDefault="008374A5" w:rsidP="00871797"/>
        </w:tc>
        <w:tc>
          <w:tcPr>
            <w:tcW w:w="567" w:type="dxa"/>
            <w:tcBorders>
              <w:top w:val="single" w:sz="4" w:space="0" w:color="000000"/>
              <w:left w:val="single" w:sz="4" w:space="0" w:color="000000"/>
              <w:bottom w:val="single" w:sz="4" w:space="0" w:color="000000"/>
              <w:right w:val="single" w:sz="4" w:space="0" w:color="000000"/>
            </w:tcBorders>
          </w:tcPr>
          <w:p w14:paraId="164B9E94" w14:textId="77777777" w:rsidR="008374A5"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4780B0" w14:textId="00DC9D85" w:rsidR="008374A5" w:rsidRDefault="00445B24" w:rsidP="00871797">
            <w:r>
              <w:rPr>
                <w:rFonts w:hint="eastAsia"/>
              </w:rPr>
              <w:t>一（</w:t>
            </w:r>
            <w:r>
              <w:rPr>
                <w:rFonts w:hint="eastAsia"/>
              </w:rPr>
              <w:t>2</w:t>
            </w:r>
            <w:r>
              <w:rPr>
                <w:rFonts w:hint="eastAsia"/>
              </w:rPr>
              <w:t>）</w:t>
            </w:r>
          </w:p>
        </w:tc>
        <w:tc>
          <w:tcPr>
            <w:tcW w:w="10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208D0C" w14:textId="77777777" w:rsidR="008374A5" w:rsidRDefault="008374A5" w:rsidP="00871797"/>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CFC62C" w14:textId="77777777" w:rsidR="008374A5" w:rsidRDefault="008374A5" w:rsidP="00871797"/>
        </w:tc>
      </w:tr>
      <w:tr w:rsidR="008374A5" w14:paraId="03BC8856" w14:textId="77777777" w:rsidTr="00445B24">
        <w:trPr>
          <w:trHeight w:val="499"/>
          <w:jc w:val="center"/>
        </w:trPr>
        <w:tc>
          <w:tcPr>
            <w:tcW w:w="649" w:type="dxa"/>
            <w:vMerge/>
            <w:tcBorders>
              <w:left w:val="single" w:sz="4" w:space="0" w:color="auto"/>
              <w:right w:val="single" w:sz="4" w:space="0" w:color="000000"/>
            </w:tcBorders>
            <w:shd w:val="clear" w:color="auto" w:fill="FFFFFF"/>
            <w:vAlign w:val="center"/>
          </w:tcPr>
          <w:p w14:paraId="1D024B70" w14:textId="77777777" w:rsidR="008374A5" w:rsidRDefault="008374A5" w:rsidP="00871797"/>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14CBF2" w14:textId="77777777" w:rsidR="008374A5" w:rsidRDefault="008374A5" w:rsidP="00871797">
            <w:r w:rsidRPr="00DD4536">
              <w:t>032004</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0EEF6" w14:textId="77777777" w:rsidR="008374A5" w:rsidRDefault="008374A5" w:rsidP="00871797">
            <w:r>
              <w:rPr>
                <w:rFonts w:hint="eastAsia"/>
              </w:rPr>
              <w:t>大学生心理健康</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C2A83" w14:textId="77777777" w:rsidR="008374A5" w:rsidRDefault="008374A5" w:rsidP="00871797">
            <w:r>
              <w:rPr>
                <w:rFonts w:hint="eastAsia"/>
              </w:rPr>
              <w:t>必修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37A096" w14:textId="77777777" w:rsidR="008374A5" w:rsidRPr="000D54E3" w:rsidRDefault="008374A5" w:rsidP="00871797">
            <w:r w:rsidRPr="000D54E3">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8486C" w14:textId="77777777" w:rsidR="008374A5" w:rsidRPr="000D54E3" w:rsidRDefault="008374A5" w:rsidP="00871797">
            <w:r w:rsidRPr="000D54E3">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F3E56" w14:textId="77777777" w:rsidR="008374A5" w:rsidRPr="000D54E3" w:rsidRDefault="008374A5" w:rsidP="00871797">
            <w:r w:rsidRPr="000D54E3">
              <w:t>24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740B0" w14:textId="23E2C930" w:rsidR="008374A5" w:rsidRPr="000D54E3" w:rsidRDefault="008374A5" w:rsidP="00871797">
            <w:r>
              <w:rPr>
                <w:rFonts w:hint="eastAsia"/>
              </w:rPr>
              <w:t>8</w:t>
            </w:r>
          </w:p>
        </w:tc>
        <w:tc>
          <w:tcPr>
            <w:tcW w:w="567" w:type="dxa"/>
            <w:tcBorders>
              <w:top w:val="single" w:sz="4" w:space="0" w:color="000000"/>
              <w:left w:val="single" w:sz="4" w:space="0" w:color="000000"/>
              <w:bottom w:val="single" w:sz="4" w:space="0" w:color="000000"/>
              <w:right w:val="single" w:sz="4" w:space="0" w:color="000000"/>
            </w:tcBorders>
          </w:tcPr>
          <w:p w14:paraId="5C777852" w14:textId="77777777" w:rsidR="008374A5" w:rsidRPr="000D54E3"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0C7CDC" w14:textId="579C3A1A" w:rsidR="008374A5" w:rsidRDefault="00445B24" w:rsidP="00445B24">
            <w:pPr>
              <w:jc w:val="both"/>
            </w:pPr>
            <w:r>
              <w:rPr>
                <w:rFonts w:hint="eastAsia"/>
              </w:rPr>
              <w:t>一（</w:t>
            </w:r>
            <w:r>
              <w:rPr>
                <w:rFonts w:hint="eastAsia"/>
              </w:rPr>
              <w:t>2</w:t>
            </w:r>
            <w:r>
              <w:rPr>
                <w:rFonts w:hint="eastAsia"/>
              </w:rPr>
              <w:t>）</w:t>
            </w:r>
          </w:p>
        </w:tc>
        <w:tc>
          <w:tcPr>
            <w:tcW w:w="1011" w:type="dxa"/>
            <w:vMerge w:val="restart"/>
            <w:tcBorders>
              <w:top w:val="single" w:sz="4" w:space="0" w:color="000000"/>
              <w:left w:val="single" w:sz="4" w:space="0" w:color="000000"/>
              <w:right w:val="single" w:sz="4" w:space="0" w:color="000000"/>
            </w:tcBorders>
            <w:shd w:val="clear" w:color="auto" w:fill="auto"/>
            <w:vAlign w:val="center"/>
          </w:tcPr>
          <w:p w14:paraId="4E1EEC99" w14:textId="77777777" w:rsidR="008374A5" w:rsidRDefault="008374A5" w:rsidP="00871797">
            <w:r>
              <w:rPr>
                <w:rFonts w:hint="eastAsia"/>
              </w:rPr>
              <w:t>党委</w:t>
            </w:r>
            <w:r>
              <w:t>学生处工作部</w:t>
            </w:r>
            <w:r>
              <w:rPr>
                <w:rFonts w:hint="eastAsia"/>
              </w:rPr>
              <w:t>/</w:t>
            </w:r>
            <w:r>
              <w:rPr>
                <w:rFonts w:hint="eastAsia"/>
              </w:rPr>
              <w:t>学生</w:t>
            </w:r>
            <w:r>
              <w:t>工作处</w:t>
            </w:r>
          </w:p>
        </w:tc>
        <w:tc>
          <w:tcPr>
            <w:tcW w:w="709" w:type="dxa"/>
            <w:vMerge w:val="restart"/>
            <w:tcBorders>
              <w:top w:val="single" w:sz="4" w:space="0" w:color="000000"/>
              <w:left w:val="single" w:sz="4" w:space="0" w:color="000000"/>
              <w:right w:val="single" w:sz="4" w:space="0" w:color="000000"/>
            </w:tcBorders>
            <w:shd w:val="clear" w:color="auto" w:fill="auto"/>
            <w:noWrap/>
            <w:vAlign w:val="center"/>
          </w:tcPr>
          <w:p w14:paraId="136779E9" w14:textId="77777777" w:rsidR="008374A5" w:rsidRDefault="008374A5" w:rsidP="00871797"/>
        </w:tc>
      </w:tr>
      <w:tr w:rsidR="008374A5" w14:paraId="477FDDF4" w14:textId="77777777" w:rsidTr="00445B24">
        <w:trPr>
          <w:trHeight w:val="499"/>
          <w:jc w:val="center"/>
        </w:trPr>
        <w:tc>
          <w:tcPr>
            <w:tcW w:w="649" w:type="dxa"/>
            <w:vMerge/>
            <w:tcBorders>
              <w:left w:val="single" w:sz="4" w:space="0" w:color="auto"/>
              <w:right w:val="single" w:sz="4" w:space="0" w:color="000000"/>
            </w:tcBorders>
            <w:shd w:val="clear" w:color="auto" w:fill="FFFFFF"/>
            <w:vAlign w:val="center"/>
          </w:tcPr>
          <w:p w14:paraId="352F1664" w14:textId="77777777" w:rsidR="008374A5" w:rsidRDefault="008374A5" w:rsidP="00871797"/>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AD5AA" w14:textId="2B0AB07E" w:rsidR="008374A5" w:rsidRPr="00DD4536" w:rsidRDefault="008374A5" w:rsidP="00871797">
            <w:r w:rsidRPr="006E5D7B">
              <w:t>031008</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63C4B6" w14:textId="54218BFE" w:rsidR="008374A5" w:rsidRDefault="008374A5" w:rsidP="00871797">
            <w:r w:rsidRPr="006E5D7B">
              <w:t>大学生职业生涯规划</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E2772" w14:textId="48364C67" w:rsidR="008374A5" w:rsidRDefault="008374A5" w:rsidP="00871797">
            <w:r>
              <w:t>必修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C3C80" w14:textId="1307A649" w:rsidR="008374A5" w:rsidRPr="000D54E3" w:rsidRDefault="008374A5" w:rsidP="00871797">
            <w:r w:rsidRPr="006E5D7B">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9A62F" w14:textId="2783081A" w:rsidR="008374A5" w:rsidRPr="000D54E3" w:rsidRDefault="008374A5" w:rsidP="00871797">
            <w:r w:rsidRPr="006E5D7B">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92EF1" w14:textId="68DA8F28" w:rsidR="008374A5" w:rsidRPr="000D54E3" w:rsidRDefault="008374A5" w:rsidP="00871797">
            <w:r w:rsidRPr="006E5D7B">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2AB388" w14:textId="77777777" w:rsidR="008374A5" w:rsidRPr="000D54E3" w:rsidRDefault="008374A5" w:rsidP="00871797"/>
        </w:tc>
        <w:tc>
          <w:tcPr>
            <w:tcW w:w="567" w:type="dxa"/>
            <w:tcBorders>
              <w:top w:val="single" w:sz="4" w:space="0" w:color="000000"/>
              <w:left w:val="single" w:sz="4" w:space="0" w:color="000000"/>
              <w:bottom w:val="single" w:sz="4" w:space="0" w:color="000000"/>
              <w:right w:val="single" w:sz="4" w:space="0" w:color="000000"/>
            </w:tcBorders>
          </w:tcPr>
          <w:p w14:paraId="53365C78" w14:textId="77777777" w:rsidR="008374A5" w:rsidRPr="000D54E3"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9FB8F1" w14:textId="4766062A" w:rsidR="008374A5" w:rsidRDefault="00445B24" w:rsidP="00871797">
            <w:r>
              <w:rPr>
                <w:rFonts w:hint="eastAsia"/>
              </w:rPr>
              <w:t>一（</w:t>
            </w:r>
            <w:r>
              <w:rPr>
                <w:rFonts w:hint="eastAsia"/>
              </w:rPr>
              <w:t>1</w:t>
            </w:r>
            <w:r>
              <w:rPr>
                <w:rFonts w:hint="eastAsia"/>
              </w:rPr>
              <w:t>）</w:t>
            </w:r>
          </w:p>
        </w:tc>
        <w:tc>
          <w:tcPr>
            <w:tcW w:w="1011" w:type="dxa"/>
            <w:vMerge/>
            <w:tcBorders>
              <w:left w:val="single" w:sz="4" w:space="0" w:color="000000"/>
              <w:right w:val="single" w:sz="4" w:space="0" w:color="000000"/>
            </w:tcBorders>
            <w:shd w:val="clear" w:color="auto" w:fill="auto"/>
            <w:vAlign w:val="center"/>
          </w:tcPr>
          <w:p w14:paraId="5886CFB0" w14:textId="77777777" w:rsidR="008374A5" w:rsidRDefault="008374A5" w:rsidP="00871797"/>
        </w:tc>
        <w:tc>
          <w:tcPr>
            <w:tcW w:w="709" w:type="dxa"/>
            <w:vMerge/>
            <w:tcBorders>
              <w:left w:val="single" w:sz="4" w:space="0" w:color="000000"/>
              <w:right w:val="single" w:sz="4" w:space="0" w:color="000000"/>
            </w:tcBorders>
            <w:shd w:val="clear" w:color="auto" w:fill="auto"/>
            <w:noWrap/>
            <w:vAlign w:val="center"/>
          </w:tcPr>
          <w:p w14:paraId="46DA807C" w14:textId="77777777" w:rsidR="008374A5" w:rsidRDefault="008374A5" w:rsidP="00871797"/>
        </w:tc>
      </w:tr>
      <w:tr w:rsidR="008374A5" w14:paraId="140BC5C6" w14:textId="77777777" w:rsidTr="00445B24">
        <w:trPr>
          <w:trHeight w:val="499"/>
          <w:jc w:val="center"/>
        </w:trPr>
        <w:tc>
          <w:tcPr>
            <w:tcW w:w="649" w:type="dxa"/>
            <w:vMerge/>
            <w:tcBorders>
              <w:left w:val="single" w:sz="4" w:space="0" w:color="auto"/>
              <w:right w:val="single" w:sz="4" w:space="0" w:color="000000"/>
            </w:tcBorders>
            <w:shd w:val="clear" w:color="auto" w:fill="FFFFFF"/>
            <w:vAlign w:val="center"/>
          </w:tcPr>
          <w:p w14:paraId="23F8A252" w14:textId="77777777" w:rsidR="008374A5" w:rsidRDefault="008374A5" w:rsidP="00871797"/>
        </w:tc>
        <w:tc>
          <w:tcPr>
            <w:tcW w:w="89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7F803" w14:textId="23B2D6D6" w:rsidR="008374A5" w:rsidRPr="00DD4536" w:rsidRDefault="008374A5" w:rsidP="00871797">
            <w:r w:rsidRPr="006E5D7B">
              <w:t>031009</w:t>
            </w:r>
          </w:p>
        </w:tc>
        <w:tc>
          <w:tcPr>
            <w:tcW w:w="127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7244DC" w14:textId="1EE89966" w:rsidR="008374A5" w:rsidRDefault="008374A5" w:rsidP="00871797">
            <w:r w:rsidRPr="006E5D7B">
              <w:t>大学生就业指导</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8877D" w14:textId="563AE8B7" w:rsidR="008374A5" w:rsidRDefault="008374A5" w:rsidP="00871797">
            <w:r>
              <w:t>必修</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02788A" w14:textId="43765B7B" w:rsidR="008374A5" w:rsidRPr="000D54E3" w:rsidRDefault="008374A5" w:rsidP="00871797">
            <w:r w:rsidRPr="006E5D7B">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70D77" w14:textId="2EA047B7" w:rsidR="008374A5" w:rsidRPr="000D54E3" w:rsidRDefault="008374A5" w:rsidP="00871797">
            <w:r w:rsidRPr="006E5D7B">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C6512" w14:textId="55EBFCA3" w:rsidR="008374A5" w:rsidRPr="000D54E3" w:rsidRDefault="008374A5" w:rsidP="00871797">
            <w:r w:rsidRPr="006E5D7B">
              <w:t>20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E5163" w14:textId="77777777" w:rsidR="008374A5" w:rsidRPr="000D54E3" w:rsidRDefault="008374A5" w:rsidP="00871797"/>
        </w:tc>
        <w:tc>
          <w:tcPr>
            <w:tcW w:w="567" w:type="dxa"/>
            <w:tcBorders>
              <w:top w:val="single" w:sz="4" w:space="0" w:color="000000"/>
              <w:left w:val="single" w:sz="4" w:space="0" w:color="000000"/>
              <w:bottom w:val="single" w:sz="4" w:space="0" w:color="000000"/>
              <w:right w:val="single" w:sz="4" w:space="0" w:color="000000"/>
            </w:tcBorders>
          </w:tcPr>
          <w:p w14:paraId="2AF50188" w14:textId="77777777" w:rsidR="008374A5" w:rsidRPr="000D54E3"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FB06A" w14:textId="757FE126" w:rsidR="008374A5" w:rsidRDefault="00445B24" w:rsidP="00871797">
            <w:r>
              <w:rPr>
                <w:rFonts w:hint="eastAsia"/>
              </w:rPr>
              <w:t>三（</w:t>
            </w:r>
            <w:r>
              <w:rPr>
                <w:rFonts w:hint="eastAsia"/>
              </w:rPr>
              <w:t>2</w:t>
            </w:r>
            <w:r>
              <w:rPr>
                <w:rFonts w:hint="eastAsia"/>
              </w:rPr>
              <w:t>）</w:t>
            </w:r>
          </w:p>
        </w:tc>
        <w:tc>
          <w:tcPr>
            <w:tcW w:w="1011" w:type="dxa"/>
            <w:vMerge/>
            <w:tcBorders>
              <w:left w:val="single" w:sz="4" w:space="0" w:color="000000"/>
              <w:bottom w:val="single" w:sz="4" w:space="0" w:color="000000"/>
              <w:right w:val="single" w:sz="4" w:space="0" w:color="000000"/>
            </w:tcBorders>
            <w:shd w:val="clear" w:color="auto" w:fill="auto"/>
            <w:vAlign w:val="center"/>
          </w:tcPr>
          <w:p w14:paraId="60BFB1D1" w14:textId="77777777" w:rsidR="008374A5" w:rsidRDefault="008374A5" w:rsidP="00871797"/>
        </w:tc>
        <w:tc>
          <w:tcPr>
            <w:tcW w:w="709" w:type="dxa"/>
            <w:vMerge/>
            <w:tcBorders>
              <w:left w:val="single" w:sz="4" w:space="0" w:color="000000"/>
              <w:bottom w:val="single" w:sz="4" w:space="0" w:color="auto"/>
              <w:right w:val="single" w:sz="4" w:space="0" w:color="000000"/>
            </w:tcBorders>
            <w:shd w:val="clear" w:color="auto" w:fill="auto"/>
            <w:noWrap/>
            <w:vAlign w:val="center"/>
          </w:tcPr>
          <w:p w14:paraId="35157A90" w14:textId="77777777" w:rsidR="008374A5" w:rsidRDefault="008374A5" w:rsidP="00871797"/>
        </w:tc>
      </w:tr>
      <w:tr w:rsidR="008374A5" w14:paraId="75020C59" w14:textId="77777777" w:rsidTr="00445B24">
        <w:trPr>
          <w:trHeight w:val="499"/>
          <w:jc w:val="center"/>
        </w:trPr>
        <w:tc>
          <w:tcPr>
            <w:tcW w:w="649" w:type="dxa"/>
            <w:vMerge/>
            <w:tcBorders>
              <w:left w:val="single" w:sz="4" w:space="0" w:color="auto"/>
              <w:right w:val="single" w:sz="4" w:space="0" w:color="000000"/>
            </w:tcBorders>
            <w:shd w:val="clear" w:color="auto" w:fill="auto"/>
            <w:textDirection w:val="tbLrV"/>
            <w:vAlign w:val="center"/>
          </w:tcPr>
          <w:p w14:paraId="72C6F08E" w14:textId="77777777" w:rsidR="008374A5" w:rsidRDefault="008374A5" w:rsidP="00871797"/>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550762F5" w14:textId="0848A011" w:rsidR="008374A5" w:rsidRPr="0040457C" w:rsidRDefault="008374A5" w:rsidP="00871797">
            <w:r w:rsidRPr="00017C15">
              <w:t>561174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76C3616" w14:textId="30A36A09" w:rsidR="008374A5" w:rsidRPr="0040457C" w:rsidRDefault="008374A5" w:rsidP="00871797">
            <w:r w:rsidRPr="0040457C">
              <w:t>高等数学（一）</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D639EBE" w14:textId="77777777" w:rsidR="008374A5" w:rsidRPr="0040457C" w:rsidRDefault="008374A5" w:rsidP="00871797">
            <w:r w:rsidRPr="0040457C">
              <w:t>必修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CDB411" w14:textId="77777777" w:rsidR="008374A5" w:rsidRPr="0040457C" w:rsidRDefault="008374A5" w:rsidP="00871797">
            <w:r w:rsidRPr="0040457C">
              <w:t>4</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center"/>
          </w:tcPr>
          <w:p w14:paraId="2B81D03C" w14:textId="77777777" w:rsidR="008374A5" w:rsidRPr="0040457C" w:rsidRDefault="008374A5" w:rsidP="00871797">
            <w:r w:rsidRPr="0040457C">
              <w:t>64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E6264" w14:textId="77777777" w:rsidR="008374A5" w:rsidRPr="0040457C" w:rsidRDefault="008374A5" w:rsidP="00871797">
            <w:r w:rsidRPr="0040457C">
              <w:t>64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B172F0" w14:textId="77777777" w:rsidR="008374A5" w:rsidRDefault="008374A5" w:rsidP="00871797"/>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86F701" w14:textId="77777777" w:rsidR="008374A5"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37AB98" w14:textId="0362DEBA" w:rsidR="008374A5" w:rsidRDefault="00445B24" w:rsidP="00871797">
            <w:r>
              <w:rPr>
                <w:rFonts w:hint="eastAsia"/>
              </w:rPr>
              <w:t>一（</w:t>
            </w:r>
            <w:r>
              <w:rPr>
                <w:rFonts w:hint="eastAsia"/>
              </w:rPr>
              <w:t>1</w:t>
            </w:r>
            <w:r>
              <w:rPr>
                <w:rFonts w:hint="eastAsia"/>
              </w:rPr>
              <w:t>）</w:t>
            </w:r>
          </w:p>
        </w:tc>
        <w:tc>
          <w:tcPr>
            <w:tcW w:w="1011" w:type="dxa"/>
            <w:tcBorders>
              <w:top w:val="single" w:sz="4" w:space="0" w:color="auto"/>
              <w:left w:val="single" w:sz="4" w:space="0" w:color="000000"/>
              <w:bottom w:val="single" w:sz="4" w:space="0" w:color="000000"/>
              <w:right w:val="single" w:sz="4" w:space="0" w:color="auto"/>
            </w:tcBorders>
            <w:shd w:val="clear" w:color="auto" w:fill="auto"/>
            <w:vAlign w:val="center"/>
          </w:tcPr>
          <w:p w14:paraId="40BE9BF1" w14:textId="77777777" w:rsidR="008374A5" w:rsidRDefault="008374A5" w:rsidP="00871797">
            <w:r>
              <w:rPr>
                <w:rFonts w:hint="eastAsia"/>
              </w:rPr>
              <w:t>计算机工程学院</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14F74" w14:textId="52A87256" w:rsidR="008374A5" w:rsidRDefault="008374A5" w:rsidP="00871797"/>
        </w:tc>
      </w:tr>
      <w:tr w:rsidR="008374A5" w14:paraId="14657A6F" w14:textId="77777777" w:rsidTr="00445B24">
        <w:trPr>
          <w:trHeight w:val="499"/>
          <w:jc w:val="center"/>
        </w:trPr>
        <w:tc>
          <w:tcPr>
            <w:tcW w:w="649" w:type="dxa"/>
            <w:vMerge/>
            <w:tcBorders>
              <w:left w:val="single" w:sz="4" w:space="0" w:color="auto"/>
              <w:right w:val="single" w:sz="4" w:space="0" w:color="000000"/>
            </w:tcBorders>
            <w:shd w:val="clear" w:color="auto" w:fill="auto"/>
            <w:vAlign w:val="center"/>
          </w:tcPr>
          <w:p w14:paraId="6AA0B23B" w14:textId="77777777" w:rsidR="008374A5" w:rsidRDefault="008374A5" w:rsidP="00871797"/>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31E28409" w14:textId="335A4DE4" w:rsidR="008374A5" w:rsidRPr="0040457C" w:rsidRDefault="008374A5" w:rsidP="00871797">
            <w:r w:rsidRPr="00017C15">
              <w:t>561175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9F017BF" w14:textId="3EA2BDDC" w:rsidR="008374A5" w:rsidRPr="0040457C" w:rsidRDefault="008374A5" w:rsidP="00871797">
            <w:r w:rsidRPr="0040457C">
              <w:t>高等数学（二）</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ACBE95A" w14:textId="77777777" w:rsidR="008374A5" w:rsidRPr="0040457C" w:rsidRDefault="008374A5" w:rsidP="00871797">
            <w:r w:rsidRPr="0040457C">
              <w:t>必修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C42246" w14:textId="77777777" w:rsidR="008374A5" w:rsidRPr="0040457C" w:rsidRDefault="008374A5" w:rsidP="00871797">
            <w:r w:rsidRPr="0040457C">
              <w:t>4</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center"/>
          </w:tcPr>
          <w:p w14:paraId="1E63A595" w14:textId="77777777" w:rsidR="008374A5" w:rsidRPr="0040457C" w:rsidRDefault="008374A5" w:rsidP="00871797">
            <w:r w:rsidRPr="0040457C">
              <w:t>64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D409E9" w14:textId="77777777" w:rsidR="008374A5" w:rsidRDefault="008374A5" w:rsidP="00871797">
            <w:r w:rsidRPr="0040457C">
              <w:t>64</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D261B" w14:textId="77777777" w:rsidR="008374A5" w:rsidRDefault="008374A5" w:rsidP="00871797"/>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32CFD9" w14:textId="77777777" w:rsidR="008374A5"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A6D56" w14:textId="67974DAC" w:rsidR="008374A5" w:rsidRDefault="00445B24" w:rsidP="00871797">
            <w:r>
              <w:rPr>
                <w:rFonts w:hint="eastAsia"/>
              </w:rPr>
              <w:t>一（</w:t>
            </w:r>
            <w:r>
              <w:rPr>
                <w:rFonts w:hint="eastAsia"/>
              </w:rPr>
              <w:t>2</w:t>
            </w:r>
            <w:r>
              <w:rPr>
                <w:rFonts w:hint="eastAsia"/>
              </w:rPr>
              <w:t>）</w:t>
            </w:r>
          </w:p>
        </w:tc>
        <w:tc>
          <w:tcPr>
            <w:tcW w:w="1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07B16260" w14:textId="77777777" w:rsidR="008374A5" w:rsidRDefault="008374A5" w:rsidP="00871797">
            <w:r w:rsidRPr="008944EE">
              <w:rPr>
                <w:rFonts w:hint="eastAsia"/>
              </w:rPr>
              <w:t>计算机工程学院</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7A018" w14:textId="77777777" w:rsidR="008374A5" w:rsidRDefault="008374A5" w:rsidP="00871797"/>
        </w:tc>
      </w:tr>
      <w:tr w:rsidR="008374A5" w14:paraId="5AF6F381" w14:textId="77777777" w:rsidTr="00445B24">
        <w:trPr>
          <w:trHeight w:val="499"/>
          <w:jc w:val="center"/>
        </w:trPr>
        <w:tc>
          <w:tcPr>
            <w:tcW w:w="649" w:type="dxa"/>
            <w:vMerge/>
            <w:tcBorders>
              <w:left w:val="single" w:sz="4" w:space="0" w:color="auto"/>
              <w:right w:val="single" w:sz="4" w:space="0" w:color="000000"/>
            </w:tcBorders>
            <w:shd w:val="clear" w:color="auto" w:fill="auto"/>
            <w:vAlign w:val="center"/>
          </w:tcPr>
          <w:p w14:paraId="1416B344" w14:textId="77777777" w:rsidR="008374A5" w:rsidRDefault="008374A5" w:rsidP="00871797"/>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45E8015C" w14:textId="5D4B8D4B" w:rsidR="008374A5" w:rsidRPr="008265E1" w:rsidRDefault="008374A5" w:rsidP="00871797">
            <w:r w:rsidRPr="002208F7">
              <w:t>532024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088EF1A" w14:textId="3FFE752A" w:rsidR="008374A5" w:rsidRPr="008265E1" w:rsidRDefault="008374A5" w:rsidP="00871797">
            <w:r w:rsidRPr="002208F7">
              <w:t>大学物理</w:t>
            </w:r>
            <w:r w:rsidRPr="002208F7">
              <w:t>B</w:t>
            </w:r>
            <w:r w:rsidRPr="002208F7">
              <w:t>（一）</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04999A0" w14:textId="0EE8909E" w:rsidR="008374A5" w:rsidRPr="008265E1" w:rsidRDefault="008374A5" w:rsidP="00871797">
            <w:r w:rsidRPr="002208F7">
              <w:t>必修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977F98" w14:textId="435718CC" w:rsidR="008374A5" w:rsidRPr="008265E1" w:rsidRDefault="008374A5" w:rsidP="00871797">
            <w:r w:rsidRPr="002208F7">
              <w:t>3</w:t>
            </w:r>
          </w:p>
        </w:tc>
        <w:tc>
          <w:tcPr>
            <w:tcW w:w="567" w:type="dxa"/>
            <w:tcBorders>
              <w:top w:val="single" w:sz="4" w:space="0" w:color="000000"/>
              <w:left w:val="single" w:sz="4" w:space="0" w:color="auto"/>
              <w:bottom w:val="single" w:sz="4" w:space="0" w:color="000000"/>
              <w:right w:val="nil"/>
            </w:tcBorders>
            <w:shd w:val="clear" w:color="auto" w:fill="auto"/>
            <w:vAlign w:val="center"/>
          </w:tcPr>
          <w:p w14:paraId="7906B658" w14:textId="01F85BAD" w:rsidR="008374A5" w:rsidRPr="008265E1" w:rsidRDefault="008374A5" w:rsidP="00871797">
            <w:r w:rsidRPr="002208F7">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E3CCA" w14:textId="7E15EB96" w:rsidR="008374A5" w:rsidRPr="008265E1" w:rsidRDefault="008374A5" w:rsidP="00871797">
            <w:r w:rsidRPr="002208F7">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EDDBD" w14:textId="5E66B205" w:rsidR="008374A5" w:rsidRDefault="008374A5" w:rsidP="00871797"/>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E188F" w14:textId="3EC31E1A" w:rsidR="008374A5"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8DD4F" w14:textId="196E7812" w:rsidR="008374A5" w:rsidRDefault="00445B24" w:rsidP="00871797">
            <w:r>
              <w:rPr>
                <w:rFonts w:hint="eastAsia"/>
              </w:rPr>
              <w:t>一（</w:t>
            </w:r>
            <w:r>
              <w:rPr>
                <w:rFonts w:hint="eastAsia"/>
              </w:rPr>
              <w:t>2</w:t>
            </w:r>
            <w:r>
              <w:rPr>
                <w:rFonts w:hint="eastAsia"/>
              </w:rPr>
              <w:t>）</w:t>
            </w:r>
          </w:p>
        </w:tc>
        <w:tc>
          <w:tcPr>
            <w:tcW w:w="1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33FEF74B" w14:textId="77777777" w:rsidR="008374A5" w:rsidRDefault="008374A5" w:rsidP="00871797">
            <w:r w:rsidRPr="008944EE">
              <w:rPr>
                <w:rFonts w:hint="eastAsia"/>
              </w:rPr>
              <w:t>计算机工程学院</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1B8AF" w14:textId="77777777" w:rsidR="008374A5" w:rsidRDefault="008374A5" w:rsidP="00871797"/>
        </w:tc>
      </w:tr>
      <w:tr w:rsidR="008374A5" w14:paraId="6A14DD98" w14:textId="77777777" w:rsidTr="00445B24">
        <w:trPr>
          <w:trHeight w:val="499"/>
          <w:jc w:val="center"/>
        </w:trPr>
        <w:tc>
          <w:tcPr>
            <w:tcW w:w="649" w:type="dxa"/>
            <w:vMerge/>
            <w:tcBorders>
              <w:left w:val="single" w:sz="4" w:space="0" w:color="auto"/>
              <w:right w:val="single" w:sz="4" w:space="0" w:color="000000"/>
            </w:tcBorders>
            <w:shd w:val="clear" w:color="auto" w:fill="auto"/>
            <w:vAlign w:val="center"/>
          </w:tcPr>
          <w:p w14:paraId="70CEAD4C" w14:textId="77777777" w:rsidR="008374A5" w:rsidRDefault="008374A5" w:rsidP="00871797"/>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43DB335F" w14:textId="3AF2D4D5" w:rsidR="008374A5" w:rsidRPr="00627EFE" w:rsidRDefault="008374A5" w:rsidP="00871797">
            <w:r w:rsidRPr="002208F7">
              <w:t>532025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B4E999B" w14:textId="59AC678F" w:rsidR="008374A5" w:rsidRPr="00627EFE" w:rsidRDefault="008374A5" w:rsidP="00871797">
            <w:r w:rsidRPr="002208F7">
              <w:t>大学物理</w:t>
            </w:r>
            <w:r w:rsidRPr="002208F7">
              <w:t>B</w:t>
            </w:r>
            <w:r w:rsidRPr="002208F7">
              <w:t>（二）</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1679DD6" w14:textId="7BDAAB3F" w:rsidR="008374A5" w:rsidRPr="00627EFE" w:rsidRDefault="008374A5" w:rsidP="00871797">
            <w:r w:rsidRPr="002208F7">
              <w:t>必修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1EDC02" w14:textId="6DEB03EC" w:rsidR="008374A5" w:rsidRPr="00627EFE" w:rsidRDefault="008374A5" w:rsidP="00871797">
            <w:r w:rsidRPr="002208F7">
              <w:t>3</w:t>
            </w:r>
          </w:p>
        </w:tc>
        <w:tc>
          <w:tcPr>
            <w:tcW w:w="567" w:type="dxa"/>
            <w:tcBorders>
              <w:top w:val="single" w:sz="4" w:space="0" w:color="000000"/>
              <w:left w:val="single" w:sz="4" w:space="0" w:color="auto"/>
              <w:bottom w:val="single" w:sz="4" w:space="0" w:color="000000"/>
              <w:right w:val="nil"/>
            </w:tcBorders>
            <w:shd w:val="clear" w:color="auto" w:fill="auto"/>
            <w:vAlign w:val="center"/>
          </w:tcPr>
          <w:p w14:paraId="7DEAF437" w14:textId="321F7176" w:rsidR="008374A5" w:rsidRPr="00627EFE" w:rsidRDefault="008374A5" w:rsidP="00871797">
            <w:r w:rsidRPr="002208F7">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A7EABA" w14:textId="5A0B3AC6" w:rsidR="008374A5" w:rsidRPr="00627EFE" w:rsidRDefault="008374A5" w:rsidP="00871797">
            <w:r w:rsidRPr="002208F7">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E4A813" w14:textId="35AC899B" w:rsidR="008374A5" w:rsidRDefault="008374A5" w:rsidP="00871797"/>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0DE2E" w14:textId="24C85D35" w:rsidR="008374A5"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11855" w14:textId="4E1FC0F9" w:rsidR="008374A5" w:rsidRDefault="00445B24" w:rsidP="00871797">
            <w:r>
              <w:rPr>
                <w:rFonts w:hint="eastAsia"/>
              </w:rPr>
              <w:t>二（</w:t>
            </w:r>
            <w:r>
              <w:rPr>
                <w:rFonts w:hint="eastAsia"/>
              </w:rPr>
              <w:t>1</w:t>
            </w:r>
            <w:r>
              <w:rPr>
                <w:rFonts w:hint="eastAsia"/>
              </w:rPr>
              <w:t>）</w:t>
            </w:r>
          </w:p>
        </w:tc>
        <w:tc>
          <w:tcPr>
            <w:tcW w:w="1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76FF8137" w14:textId="77777777" w:rsidR="008374A5" w:rsidRPr="008944EE" w:rsidRDefault="008374A5" w:rsidP="00871797"/>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0D236D" w14:textId="77777777" w:rsidR="008374A5" w:rsidRDefault="008374A5" w:rsidP="00871797"/>
        </w:tc>
      </w:tr>
      <w:tr w:rsidR="008374A5" w14:paraId="2673D27D" w14:textId="77777777" w:rsidTr="00445B24">
        <w:trPr>
          <w:trHeight w:val="499"/>
          <w:jc w:val="center"/>
        </w:trPr>
        <w:tc>
          <w:tcPr>
            <w:tcW w:w="649" w:type="dxa"/>
            <w:vMerge/>
            <w:tcBorders>
              <w:left w:val="single" w:sz="4" w:space="0" w:color="auto"/>
              <w:right w:val="single" w:sz="4" w:space="0" w:color="000000"/>
            </w:tcBorders>
            <w:shd w:val="clear" w:color="auto" w:fill="auto"/>
            <w:vAlign w:val="center"/>
          </w:tcPr>
          <w:p w14:paraId="4EE88536" w14:textId="77777777" w:rsidR="008374A5" w:rsidRDefault="008374A5" w:rsidP="00871797"/>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494B514B" w14:textId="7670EDCE" w:rsidR="008374A5" w:rsidRPr="00316810" w:rsidRDefault="008374A5" w:rsidP="00871797">
            <w:r w:rsidRPr="00A113DA">
              <w:t>53203</w:t>
            </w:r>
            <w:r w:rsidR="00F2614A">
              <w:rPr>
                <w:rFonts w:hint="eastAsia"/>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97A7A91" w14:textId="498C095A" w:rsidR="008374A5" w:rsidRPr="00316810" w:rsidRDefault="008374A5" w:rsidP="00871797">
            <w:r w:rsidRPr="00A113DA">
              <w:t>大学物理实验</w:t>
            </w:r>
            <w:r w:rsidRPr="00A113DA">
              <w:t>B</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ABD0217" w14:textId="47A95DD0" w:rsidR="008374A5" w:rsidRPr="00316810" w:rsidRDefault="008374A5" w:rsidP="00871797">
            <w:r w:rsidRPr="00A113DA">
              <w:t>必修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05F808" w14:textId="4D2671AA" w:rsidR="008374A5" w:rsidRPr="00316810" w:rsidRDefault="008374A5" w:rsidP="00871797">
            <w:r>
              <w:rPr>
                <w:rFonts w:hint="eastAsia"/>
              </w:rPr>
              <w:t>1</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center"/>
          </w:tcPr>
          <w:p w14:paraId="60093647" w14:textId="13227F33" w:rsidR="008374A5" w:rsidRPr="00316810" w:rsidRDefault="008374A5" w:rsidP="00871797">
            <w:r>
              <w:rPr>
                <w:rFonts w:hint="eastAsia"/>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426CB" w14:textId="134C8622" w:rsidR="008374A5" w:rsidRDefault="008374A5" w:rsidP="00871797"/>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13440" w14:textId="5CC61C72" w:rsidR="008374A5" w:rsidRPr="00316810" w:rsidRDefault="008374A5" w:rsidP="00871797">
            <w:r>
              <w:rPr>
                <w:rFonts w:hint="eastAsia"/>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7758C" w14:textId="77777777" w:rsidR="008374A5" w:rsidRPr="00316810"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90421" w14:textId="5001AD95" w:rsidR="008374A5" w:rsidRDefault="00445B24" w:rsidP="00871797">
            <w:r>
              <w:rPr>
                <w:rFonts w:hint="eastAsia"/>
              </w:rPr>
              <w:t>二（</w:t>
            </w:r>
            <w:r>
              <w:rPr>
                <w:rFonts w:hint="eastAsia"/>
              </w:rPr>
              <w:t>1</w:t>
            </w:r>
            <w:r>
              <w:rPr>
                <w:rFonts w:hint="eastAsia"/>
              </w:rPr>
              <w:t>）</w:t>
            </w:r>
          </w:p>
        </w:tc>
        <w:tc>
          <w:tcPr>
            <w:tcW w:w="1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232025AE" w14:textId="5B60FC19" w:rsidR="008374A5" w:rsidRDefault="008374A5" w:rsidP="00871797"/>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246D3" w14:textId="5FC0220E" w:rsidR="008374A5" w:rsidRDefault="00AC34B0" w:rsidP="00871797">
            <w:r>
              <w:rPr>
                <w:rFonts w:hint="eastAsia"/>
              </w:rPr>
              <w:t>实验</w:t>
            </w:r>
          </w:p>
        </w:tc>
      </w:tr>
      <w:tr w:rsidR="008374A5" w14:paraId="5D4239BF" w14:textId="77777777" w:rsidTr="00445B24">
        <w:trPr>
          <w:trHeight w:val="499"/>
          <w:jc w:val="center"/>
        </w:trPr>
        <w:tc>
          <w:tcPr>
            <w:tcW w:w="649" w:type="dxa"/>
            <w:vMerge/>
            <w:tcBorders>
              <w:left w:val="single" w:sz="4" w:space="0" w:color="auto"/>
              <w:right w:val="single" w:sz="4" w:space="0" w:color="000000"/>
            </w:tcBorders>
            <w:shd w:val="clear" w:color="auto" w:fill="auto"/>
            <w:vAlign w:val="center"/>
          </w:tcPr>
          <w:p w14:paraId="63E62470" w14:textId="77777777" w:rsidR="008374A5" w:rsidRDefault="008374A5" w:rsidP="00871797"/>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0F10CAC3" w14:textId="7B0502B3" w:rsidR="008374A5" w:rsidRPr="00867C93" w:rsidRDefault="00A42CB8" w:rsidP="00871797">
            <w:r w:rsidRPr="007A1D85">
              <w:t>513104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23F47CD" w14:textId="4291B0EC" w:rsidR="008374A5" w:rsidRPr="00867C93" w:rsidRDefault="008374A5" w:rsidP="00871797">
            <w:r>
              <w:rPr>
                <w:rFonts w:hint="eastAsia"/>
              </w:rPr>
              <w:t>大学</w:t>
            </w:r>
            <w:r>
              <w:t>化学</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0B2365A" w14:textId="292BFB91" w:rsidR="008374A5" w:rsidRPr="00867C93" w:rsidRDefault="008374A5" w:rsidP="00871797">
            <w:r>
              <w:rPr>
                <w:rFonts w:hint="eastAsia"/>
              </w:rPr>
              <w:t>必修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DBDAFB" w14:textId="25A8D862" w:rsidR="008374A5" w:rsidRPr="00867C93" w:rsidRDefault="008374A5" w:rsidP="00871797">
            <w:r>
              <w:rPr>
                <w:rFonts w:hint="eastAsia"/>
              </w:rPr>
              <w:t>2</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center"/>
          </w:tcPr>
          <w:p w14:paraId="606CC98A" w14:textId="18769712" w:rsidR="008374A5" w:rsidRPr="00867C93" w:rsidRDefault="008374A5" w:rsidP="00871797">
            <w:r>
              <w:rPr>
                <w:rFonts w:hint="eastAsia"/>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CA4CD" w14:textId="7E45B11C" w:rsidR="008374A5" w:rsidRDefault="00AC34B0" w:rsidP="00871797">
            <w:r>
              <w:rPr>
                <w:rFonts w:hint="eastAsia"/>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B1500" w14:textId="77777777" w:rsidR="008374A5" w:rsidRPr="00867C93" w:rsidRDefault="008374A5" w:rsidP="00871797"/>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F19A9C" w14:textId="77777777" w:rsidR="008374A5" w:rsidRPr="00316810"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9FC32" w14:textId="3DA04E7A" w:rsidR="008374A5" w:rsidRDefault="00445B24" w:rsidP="00871797">
            <w:r>
              <w:rPr>
                <w:rFonts w:hint="eastAsia"/>
              </w:rPr>
              <w:t>一（</w:t>
            </w:r>
            <w:r>
              <w:rPr>
                <w:rFonts w:hint="eastAsia"/>
              </w:rPr>
              <w:t>1</w:t>
            </w:r>
            <w:r>
              <w:rPr>
                <w:rFonts w:hint="eastAsia"/>
              </w:rPr>
              <w:t>）</w:t>
            </w:r>
          </w:p>
        </w:tc>
        <w:tc>
          <w:tcPr>
            <w:tcW w:w="1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57BCD9A9" w14:textId="77777777" w:rsidR="008374A5" w:rsidRPr="008944EE" w:rsidRDefault="008374A5" w:rsidP="00871797"/>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71DE3" w14:textId="77777777" w:rsidR="008374A5" w:rsidRDefault="008374A5" w:rsidP="00871797"/>
        </w:tc>
      </w:tr>
      <w:tr w:rsidR="008374A5" w14:paraId="0C24E0F4" w14:textId="77777777" w:rsidTr="00445B24">
        <w:trPr>
          <w:trHeight w:val="499"/>
          <w:jc w:val="center"/>
        </w:trPr>
        <w:tc>
          <w:tcPr>
            <w:tcW w:w="649" w:type="dxa"/>
            <w:vMerge/>
            <w:tcBorders>
              <w:left w:val="single" w:sz="4" w:space="0" w:color="auto"/>
              <w:right w:val="single" w:sz="4" w:space="0" w:color="000000"/>
            </w:tcBorders>
            <w:shd w:val="clear" w:color="auto" w:fill="auto"/>
            <w:vAlign w:val="center"/>
          </w:tcPr>
          <w:p w14:paraId="046C5E08" w14:textId="77777777" w:rsidR="008374A5" w:rsidRDefault="008374A5" w:rsidP="00871797"/>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4C60026B" w14:textId="1267AE34" w:rsidR="008374A5" w:rsidRPr="00316810" w:rsidRDefault="006C2BCB" w:rsidP="00871797">
            <w:r>
              <w:rPr>
                <w:rFonts w:ascii="Helvetica" w:hAnsi="Helvetica" w:cs="Helvetica"/>
                <w:color w:val="333333"/>
                <w:sz w:val="18"/>
                <w:szCs w:val="18"/>
                <w:shd w:val="clear" w:color="auto" w:fill="FFFFFF"/>
              </w:rPr>
              <w:t>511004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A498E7A" w14:textId="18BEBA1F" w:rsidR="008374A5" w:rsidRDefault="008374A5" w:rsidP="007B7354">
            <w:r w:rsidRPr="0075563C">
              <w:t>线性代数</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2EB9C5D" w14:textId="2870D9F8" w:rsidR="008374A5" w:rsidRDefault="008374A5" w:rsidP="00871797">
            <w:r w:rsidRPr="0075563C">
              <w:t>必修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DA5E8B" w14:textId="2F8D44C8" w:rsidR="008374A5" w:rsidRDefault="008374A5" w:rsidP="00871797">
            <w:r w:rsidRPr="0075563C">
              <w:t>2</w:t>
            </w:r>
            <w:r>
              <w:rPr>
                <w:rFonts w:hint="eastAsia"/>
              </w:rPr>
              <w:t>.5</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center"/>
          </w:tcPr>
          <w:p w14:paraId="1B69F4A2" w14:textId="56161CD5" w:rsidR="008374A5" w:rsidRDefault="008374A5" w:rsidP="00871797">
            <w:r>
              <w:rPr>
                <w:rFonts w:hint="eastAsia"/>
              </w:rPr>
              <w:t>40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AA153" w14:textId="41A5BD0C" w:rsidR="008374A5" w:rsidRDefault="008374A5" w:rsidP="00871797">
            <w:r>
              <w:rPr>
                <w:rFonts w:hint="eastAsia"/>
              </w:rPr>
              <w:t>40</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BC904" w14:textId="77777777" w:rsidR="008374A5" w:rsidRPr="00316810" w:rsidRDefault="008374A5" w:rsidP="00871797"/>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CE20D" w14:textId="77777777" w:rsidR="008374A5" w:rsidRPr="00316810"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C7B5B" w14:textId="2BB58CF1" w:rsidR="008374A5" w:rsidRDefault="00445B24" w:rsidP="00871797">
            <w:r>
              <w:rPr>
                <w:rFonts w:hint="eastAsia"/>
              </w:rPr>
              <w:t>一（</w:t>
            </w:r>
            <w:r>
              <w:rPr>
                <w:rFonts w:hint="eastAsia"/>
              </w:rPr>
              <w:t>2</w:t>
            </w:r>
            <w:r>
              <w:rPr>
                <w:rFonts w:hint="eastAsia"/>
              </w:rPr>
              <w:t>）</w:t>
            </w:r>
          </w:p>
        </w:tc>
        <w:tc>
          <w:tcPr>
            <w:tcW w:w="1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1025040B" w14:textId="6439FE45" w:rsidR="008374A5" w:rsidRPr="008944EE" w:rsidRDefault="008374A5" w:rsidP="00871797"/>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8C405" w14:textId="77777777" w:rsidR="008374A5" w:rsidRDefault="008374A5" w:rsidP="00871797"/>
        </w:tc>
      </w:tr>
      <w:tr w:rsidR="008374A5" w14:paraId="263F7616" w14:textId="77777777" w:rsidTr="00445B24">
        <w:trPr>
          <w:trHeight w:val="499"/>
          <w:jc w:val="center"/>
        </w:trPr>
        <w:tc>
          <w:tcPr>
            <w:tcW w:w="649" w:type="dxa"/>
            <w:vMerge/>
            <w:tcBorders>
              <w:left w:val="single" w:sz="4" w:space="0" w:color="auto"/>
              <w:right w:val="single" w:sz="4" w:space="0" w:color="000000"/>
            </w:tcBorders>
            <w:shd w:val="clear" w:color="auto" w:fill="auto"/>
            <w:vAlign w:val="center"/>
          </w:tcPr>
          <w:p w14:paraId="1948D00B" w14:textId="77777777" w:rsidR="008374A5" w:rsidRDefault="008374A5" w:rsidP="00871797"/>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1961F071" w14:textId="4B90C0A0" w:rsidR="008374A5" w:rsidRPr="00316810" w:rsidRDefault="00A84EA2" w:rsidP="00871797">
            <w:r w:rsidRPr="00A84EA2">
              <w:t>511003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D51EC9A" w14:textId="632F6222" w:rsidR="008374A5" w:rsidRDefault="008374A5" w:rsidP="00871797">
            <w:r w:rsidRPr="002E5613">
              <w:t>应用统计学</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2AEEA9B6" w14:textId="2BD48F90" w:rsidR="008374A5" w:rsidRDefault="008374A5" w:rsidP="00871797">
            <w:r w:rsidRPr="002E5613">
              <w:t>必修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F175D3" w14:textId="14945FA8" w:rsidR="008374A5" w:rsidRDefault="008374A5" w:rsidP="00871797">
            <w:r w:rsidRPr="002E5613">
              <w:t xml:space="preserve">3.5 </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center"/>
          </w:tcPr>
          <w:p w14:paraId="6A41D6CC" w14:textId="1B26696E" w:rsidR="008374A5" w:rsidRDefault="008374A5" w:rsidP="00871797">
            <w:r w:rsidRPr="002E5613">
              <w:t>56</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DA4452" w14:textId="126AB5BB" w:rsidR="008374A5" w:rsidRDefault="008374A5" w:rsidP="00871797">
            <w:r>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BF36E" w14:textId="0E523F9E" w:rsidR="008374A5" w:rsidRPr="00316810" w:rsidRDefault="008374A5" w:rsidP="00871797">
            <w:r>
              <w:rPr>
                <w:rFonts w:hint="eastAsia"/>
              </w:rPr>
              <w:t>8</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B69C659" w14:textId="77777777" w:rsidR="008374A5" w:rsidRPr="00316810"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2EC76" w14:textId="1036C66C" w:rsidR="008374A5" w:rsidRDefault="00445B24" w:rsidP="00871797">
            <w:r>
              <w:rPr>
                <w:rFonts w:hint="eastAsia"/>
              </w:rPr>
              <w:t>二（</w:t>
            </w:r>
            <w:r>
              <w:rPr>
                <w:rFonts w:hint="eastAsia"/>
              </w:rPr>
              <w:t>1</w:t>
            </w:r>
            <w:r>
              <w:rPr>
                <w:rFonts w:hint="eastAsia"/>
              </w:rPr>
              <w:t>）</w:t>
            </w:r>
          </w:p>
        </w:tc>
        <w:tc>
          <w:tcPr>
            <w:tcW w:w="1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2CE648C1" w14:textId="1FDC98C6" w:rsidR="008374A5" w:rsidRPr="008944EE" w:rsidRDefault="008374A5" w:rsidP="00871797"/>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81DE72" w14:textId="7B7466BC" w:rsidR="008374A5" w:rsidRDefault="00AC34B0" w:rsidP="00871797">
            <w:r>
              <w:rPr>
                <w:rFonts w:hint="eastAsia"/>
              </w:rPr>
              <w:t>上机</w:t>
            </w:r>
          </w:p>
        </w:tc>
      </w:tr>
      <w:tr w:rsidR="008374A5" w14:paraId="4B15738C" w14:textId="77777777" w:rsidTr="00445B24">
        <w:trPr>
          <w:trHeight w:val="499"/>
          <w:jc w:val="center"/>
        </w:trPr>
        <w:tc>
          <w:tcPr>
            <w:tcW w:w="649" w:type="dxa"/>
            <w:vMerge/>
            <w:tcBorders>
              <w:left w:val="single" w:sz="4" w:space="0" w:color="auto"/>
              <w:right w:val="single" w:sz="4" w:space="0" w:color="000000"/>
            </w:tcBorders>
            <w:shd w:val="clear" w:color="auto" w:fill="auto"/>
            <w:vAlign w:val="center"/>
          </w:tcPr>
          <w:p w14:paraId="141A20CB" w14:textId="77777777" w:rsidR="008374A5" w:rsidRDefault="008374A5" w:rsidP="00871797"/>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4968D52D" w14:textId="7C5D7D28" w:rsidR="008374A5" w:rsidRPr="002E5613" w:rsidRDefault="008374A5" w:rsidP="00871797">
            <w:r w:rsidRPr="002E5613">
              <w:t>513671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5C6F97C" w14:textId="29974FFC" w:rsidR="008374A5" w:rsidRPr="002E5613" w:rsidRDefault="008374A5" w:rsidP="00871797">
            <w:r w:rsidRPr="002E5613">
              <w:t>运筹学</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D5DF797" w14:textId="2CE4321E" w:rsidR="008374A5" w:rsidRPr="002E5613" w:rsidRDefault="008374A5" w:rsidP="00871797">
            <w:r w:rsidRPr="002E5613">
              <w:t>必修</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8F04B20" w14:textId="49636BE2" w:rsidR="008374A5" w:rsidRPr="002E5613" w:rsidRDefault="008374A5" w:rsidP="00871797">
            <w:r w:rsidRPr="002E5613">
              <w:t xml:space="preserve">3 </w:t>
            </w:r>
          </w:p>
        </w:tc>
        <w:tc>
          <w:tcPr>
            <w:tcW w:w="567" w:type="dxa"/>
            <w:tcBorders>
              <w:top w:val="single" w:sz="4" w:space="0" w:color="000000"/>
              <w:left w:val="single" w:sz="4" w:space="0" w:color="auto"/>
              <w:bottom w:val="single" w:sz="4" w:space="0" w:color="000000"/>
              <w:right w:val="single" w:sz="4" w:space="0" w:color="000000"/>
            </w:tcBorders>
            <w:shd w:val="clear" w:color="auto" w:fill="auto"/>
            <w:vAlign w:val="center"/>
          </w:tcPr>
          <w:p w14:paraId="257EDA5A" w14:textId="062EA5C8" w:rsidR="008374A5" w:rsidRPr="002E5613" w:rsidRDefault="008374A5" w:rsidP="00871797">
            <w:r w:rsidRPr="002E5613">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B6C5D" w14:textId="469A939E" w:rsidR="008374A5" w:rsidRPr="002E5613" w:rsidRDefault="008374A5" w:rsidP="00871797">
            <w:r w:rsidRPr="002E5613">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C8F212" w14:textId="77777777" w:rsidR="008374A5" w:rsidRPr="00316810" w:rsidRDefault="008374A5" w:rsidP="00871797"/>
        </w:tc>
        <w:tc>
          <w:tcPr>
            <w:tcW w:w="567" w:type="dxa"/>
            <w:tcBorders>
              <w:top w:val="single" w:sz="4" w:space="0" w:color="000000"/>
              <w:left w:val="single" w:sz="4" w:space="0" w:color="000000"/>
              <w:bottom w:val="single" w:sz="4" w:space="0" w:color="000000"/>
              <w:right w:val="single" w:sz="4" w:space="0" w:color="000000"/>
            </w:tcBorders>
          </w:tcPr>
          <w:p w14:paraId="7F55BFB1" w14:textId="77777777" w:rsidR="008374A5" w:rsidRPr="00316810"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72209" w14:textId="69E2C4DA" w:rsidR="008374A5" w:rsidRDefault="00445B24" w:rsidP="00871797">
            <w:r>
              <w:rPr>
                <w:rFonts w:hint="eastAsia"/>
              </w:rPr>
              <w:t>二（</w:t>
            </w:r>
            <w:r>
              <w:rPr>
                <w:rFonts w:hint="eastAsia"/>
              </w:rPr>
              <w:t>2</w:t>
            </w:r>
            <w:r>
              <w:rPr>
                <w:rFonts w:hint="eastAsia"/>
              </w:rPr>
              <w:t>）</w:t>
            </w:r>
          </w:p>
        </w:tc>
        <w:tc>
          <w:tcPr>
            <w:tcW w:w="1011" w:type="dxa"/>
            <w:tcBorders>
              <w:top w:val="single" w:sz="4" w:space="0" w:color="000000"/>
              <w:left w:val="single" w:sz="4" w:space="0" w:color="000000"/>
              <w:bottom w:val="single" w:sz="4" w:space="0" w:color="000000"/>
              <w:right w:val="single" w:sz="4" w:space="0" w:color="auto"/>
            </w:tcBorders>
            <w:shd w:val="clear" w:color="auto" w:fill="auto"/>
            <w:vAlign w:val="center"/>
          </w:tcPr>
          <w:p w14:paraId="159192CE" w14:textId="6CDDB97F" w:rsidR="008374A5" w:rsidRDefault="008374A5" w:rsidP="00871797"/>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B9B305" w14:textId="77777777" w:rsidR="008374A5" w:rsidRDefault="008374A5" w:rsidP="00871797"/>
        </w:tc>
      </w:tr>
      <w:tr w:rsidR="008374A5" w14:paraId="64914618" w14:textId="77777777" w:rsidTr="00445B24">
        <w:trPr>
          <w:trHeight w:val="499"/>
          <w:jc w:val="center"/>
        </w:trPr>
        <w:tc>
          <w:tcPr>
            <w:tcW w:w="649" w:type="dxa"/>
            <w:vMerge/>
            <w:tcBorders>
              <w:left w:val="single" w:sz="4" w:space="0" w:color="auto"/>
              <w:right w:val="single" w:sz="4" w:space="0" w:color="000000"/>
            </w:tcBorders>
            <w:shd w:val="clear" w:color="auto" w:fill="auto"/>
            <w:noWrap/>
            <w:vAlign w:val="center"/>
          </w:tcPr>
          <w:p w14:paraId="445EC3FA" w14:textId="77777777" w:rsidR="008374A5" w:rsidRDefault="008374A5" w:rsidP="00871797"/>
        </w:tc>
        <w:tc>
          <w:tcPr>
            <w:tcW w:w="89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02911B00" w14:textId="77777777" w:rsidR="008374A5" w:rsidRDefault="008374A5" w:rsidP="00871797">
            <w:r w:rsidRPr="00016E4C">
              <w:t>561007</w:t>
            </w:r>
          </w:p>
        </w:tc>
        <w:tc>
          <w:tcPr>
            <w:tcW w:w="127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3C585ED" w14:textId="77777777" w:rsidR="008374A5" w:rsidRDefault="008374A5" w:rsidP="00871797">
            <w:pPr>
              <w:rPr>
                <w:lang w:bidi="ar"/>
              </w:rPr>
            </w:pPr>
            <w:r>
              <w:rPr>
                <w:rFonts w:hint="eastAsia"/>
                <w:lang w:bidi="ar"/>
              </w:rPr>
              <w:t>人工智能应用导论</w:t>
            </w:r>
          </w:p>
        </w:tc>
        <w:tc>
          <w:tcPr>
            <w:tcW w:w="709"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BAF8E0C" w14:textId="77777777" w:rsidR="008374A5" w:rsidRPr="00E36EAF" w:rsidRDefault="008374A5" w:rsidP="00871797">
            <w:r>
              <w:rPr>
                <w:rFonts w:hint="eastAsia"/>
              </w:rPr>
              <w:t>必修</w:t>
            </w:r>
          </w:p>
        </w:tc>
        <w:tc>
          <w:tcPr>
            <w:tcW w:w="567"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8E92EA3" w14:textId="77777777" w:rsidR="008374A5" w:rsidRPr="00E36EAF" w:rsidRDefault="008374A5" w:rsidP="00871797">
            <w:r w:rsidRPr="00E36EAF">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EF99B" w14:textId="77777777" w:rsidR="008374A5" w:rsidRPr="00E36EAF" w:rsidRDefault="008374A5" w:rsidP="00871797">
            <w:r w:rsidRPr="00E36EAF">
              <w:t>16</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A99B5" w14:textId="77777777" w:rsidR="008374A5" w:rsidRDefault="008374A5" w:rsidP="00871797">
            <w:r w:rsidRPr="00E36EAF">
              <w:t>16</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78BE5" w14:textId="77777777" w:rsidR="008374A5" w:rsidRDefault="008374A5" w:rsidP="00871797"/>
        </w:tc>
        <w:tc>
          <w:tcPr>
            <w:tcW w:w="567" w:type="dxa"/>
            <w:tcBorders>
              <w:top w:val="single" w:sz="4" w:space="0" w:color="000000"/>
              <w:left w:val="single" w:sz="4" w:space="0" w:color="000000"/>
              <w:bottom w:val="single" w:sz="4" w:space="0" w:color="000000"/>
              <w:right w:val="single" w:sz="4" w:space="0" w:color="000000"/>
            </w:tcBorders>
          </w:tcPr>
          <w:p w14:paraId="1ED875A5" w14:textId="77777777" w:rsidR="008374A5"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DAD628" w14:textId="50D4F293" w:rsidR="008374A5" w:rsidRDefault="00445B24" w:rsidP="00871797">
            <w:r>
              <w:rPr>
                <w:rFonts w:hint="eastAsia"/>
              </w:rPr>
              <w:t>三（</w:t>
            </w:r>
            <w:r>
              <w:rPr>
                <w:rFonts w:hint="eastAsia"/>
              </w:rPr>
              <w:t>1</w:t>
            </w:r>
            <w:r>
              <w:rPr>
                <w:rFonts w:hint="eastAsia"/>
              </w:rPr>
              <w:t>）</w:t>
            </w:r>
          </w:p>
        </w:tc>
        <w:tc>
          <w:tcPr>
            <w:tcW w:w="1011"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20567D46" w14:textId="77777777" w:rsidR="008374A5" w:rsidRDefault="008374A5" w:rsidP="00871797">
            <w:r>
              <w:rPr>
                <w:rFonts w:hint="eastAsia"/>
              </w:rPr>
              <w:t>计算机工程学院</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109783" w14:textId="7514C5D9" w:rsidR="008374A5" w:rsidRDefault="00F2614A" w:rsidP="00871797">
            <w:r>
              <w:rPr>
                <w:rFonts w:ascii="宋体" w:hAnsi="宋体" w:cs="宋体" w:hint="eastAsia"/>
                <w:sz w:val="18"/>
                <w:szCs w:val="18"/>
              </w:rPr>
              <w:t>AI赋能公共</w:t>
            </w:r>
            <w:r w:rsidR="00441BCE">
              <w:rPr>
                <w:rFonts w:ascii="宋体" w:hAnsi="宋体" w:cs="宋体" w:hint="eastAsia"/>
                <w:sz w:val="18"/>
                <w:szCs w:val="18"/>
              </w:rPr>
              <w:t>课</w:t>
            </w:r>
          </w:p>
        </w:tc>
      </w:tr>
      <w:tr w:rsidR="008374A5" w:rsidRPr="00BD76DF" w14:paraId="7FCAF68D" w14:textId="77777777" w:rsidTr="00445B24">
        <w:trPr>
          <w:trHeight w:val="499"/>
          <w:jc w:val="center"/>
        </w:trPr>
        <w:tc>
          <w:tcPr>
            <w:tcW w:w="649" w:type="dxa"/>
            <w:vMerge/>
            <w:tcBorders>
              <w:left w:val="single" w:sz="4" w:space="0" w:color="auto"/>
              <w:right w:val="single" w:sz="4" w:space="0" w:color="000000"/>
            </w:tcBorders>
            <w:shd w:val="clear" w:color="auto" w:fill="auto"/>
            <w:noWrap/>
            <w:vAlign w:val="center"/>
          </w:tcPr>
          <w:p w14:paraId="343AE7D4" w14:textId="77777777" w:rsidR="008374A5" w:rsidRDefault="008374A5" w:rsidP="00871797"/>
        </w:tc>
        <w:tc>
          <w:tcPr>
            <w:tcW w:w="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DC7313" w14:textId="2E0B17A1" w:rsidR="008374A5" w:rsidRPr="00F70984" w:rsidRDefault="00997081" w:rsidP="00871797">
            <w:r w:rsidRPr="00F70984">
              <w:rPr>
                <w:rFonts w:hint="eastAsia"/>
              </w:rPr>
              <w:t>513830</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78F8B" w14:textId="75F56B17" w:rsidR="008374A5" w:rsidRPr="00F70984" w:rsidRDefault="008374A5" w:rsidP="00871797">
            <w:pPr>
              <w:rPr>
                <w:lang w:bidi="ar"/>
              </w:rPr>
            </w:pPr>
            <w:r w:rsidRPr="00F70984">
              <w:t>计算机语言程序设计（</w:t>
            </w:r>
            <w:r w:rsidRPr="00F70984">
              <w:t>Python</w:t>
            </w:r>
            <w:r w:rsidRPr="00F70984">
              <w:t>）</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8ABA0F" w14:textId="0147E8D7" w:rsidR="008374A5" w:rsidRPr="00F70984" w:rsidRDefault="008374A5" w:rsidP="00871797">
            <w:r w:rsidRPr="00F70984">
              <w:t>必修</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0C750" w14:textId="235B386B" w:rsidR="008374A5" w:rsidRPr="00F70984" w:rsidRDefault="008374A5" w:rsidP="00871797">
            <w:r w:rsidRPr="00F70984">
              <w:t xml:space="preserve">3 </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BB1730" w14:textId="5322632D" w:rsidR="008374A5" w:rsidRPr="00F70984" w:rsidRDefault="008374A5" w:rsidP="00871797">
            <w:r w:rsidRPr="00F70984">
              <w:t>48</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755F15" w14:textId="48DE3697" w:rsidR="008374A5" w:rsidRPr="00F70984" w:rsidRDefault="00144109" w:rsidP="00871797">
            <w:r w:rsidRPr="00F70984">
              <w:rPr>
                <w:rFonts w:hint="eastAsia"/>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D8FE1" w14:textId="0D1F8A5E" w:rsidR="008374A5" w:rsidRPr="00F70984" w:rsidRDefault="00144109" w:rsidP="00871797">
            <w:r w:rsidRPr="00F70984">
              <w:rPr>
                <w:rFonts w:hint="eastAsia"/>
              </w:rPr>
              <w:t>16</w:t>
            </w:r>
          </w:p>
        </w:tc>
        <w:tc>
          <w:tcPr>
            <w:tcW w:w="567" w:type="dxa"/>
            <w:tcBorders>
              <w:top w:val="single" w:sz="4" w:space="0" w:color="000000"/>
              <w:left w:val="single" w:sz="4" w:space="0" w:color="000000"/>
              <w:bottom w:val="single" w:sz="4" w:space="0" w:color="000000"/>
              <w:right w:val="single" w:sz="4" w:space="0" w:color="000000"/>
            </w:tcBorders>
          </w:tcPr>
          <w:p w14:paraId="5ACD4749" w14:textId="77777777" w:rsidR="008374A5" w:rsidRPr="00F70984" w:rsidRDefault="008374A5" w:rsidP="00871797"/>
        </w:tc>
        <w:tc>
          <w:tcPr>
            <w:tcW w:w="851" w:type="dxa"/>
            <w:tcBorders>
              <w:top w:val="single" w:sz="4" w:space="0" w:color="000000"/>
              <w:left w:val="single" w:sz="4" w:space="0" w:color="000000"/>
              <w:bottom w:val="single" w:sz="4" w:space="0" w:color="000000"/>
              <w:right w:val="single" w:sz="4" w:space="0" w:color="000000"/>
            </w:tcBorders>
            <w:shd w:val="clear" w:color="auto" w:fill="FFFF00"/>
            <w:noWrap/>
            <w:vAlign w:val="center"/>
          </w:tcPr>
          <w:p w14:paraId="6B469F98" w14:textId="5F50F7E0" w:rsidR="008374A5" w:rsidRPr="00F70984" w:rsidRDefault="00D94F85" w:rsidP="00871797">
            <w:r>
              <w:rPr>
                <w:rFonts w:hint="eastAsia"/>
              </w:rPr>
              <w:t>一（</w:t>
            </w:r>
            <w:r>
              <w:rPr>
                <w:rFonts w:hint="eastAsia"/>
              </w:rPr>
              <w:t>2</w:t>
            </w:r>
            <w:r>
              <w:rPr>
                <w:rFonts w:hint="eastAsia"/>
              </w:rPr>
              <w:t>）</w:t>
            </w:r>
          </w:p>
        </w:tc>
        <w:tc>
          <w:tcPr>
            <w:tcW w:w="1011"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0F657C1D" w14:textId="3E671802" w:rsidR="008374A5" w:rsidRDefault="00F2614A" w:rsidP="00871797">
            <w:r>
              <w:rPr>
                <w:rFonts w:hint="eastAsia"/>
              </w:rPr>
              <w:t>汽车与交通工程学院</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571B9C" w14:textId="4D8EEFB2" w:rsidR="008374A5" w:rsidRDefault="00F2614A" w:rsidP="00871797">
            <w:r>
              <w:rPr>
                <w:rFonts w:ascii="宋体" w:hAnsi="宋体" w:cs="宋体" w:hint="eastAsia"/>
                <w:sz w:val="18"/>
                <w:szCs w:val="18"/>
              </w:rPr>
              <w:t>AI赋能公共（</w:t>
            </w:r>
            <w:r w:rsidR="00AC34B0">
              <w:rPr>
                <w:rFonts w:hint="eastAsia"/>
              </w:rPr>
              <w:t>上机</w:t>
            </w:r>
            <w:r>
              <w:rPr>
                <w:rFonts w:hint="eastAsia"/>
              </w:rPr>
              <w:t>）</w:t>
            </w:r>
          </w:p>
        </w:tc>
      </w:tr>
      <w:tr w:rsidR="00441BCE" w:rsidRPr="00BD76DF" w14:paraId="204AB5B9" w14:textId="77777777" w:rsidTr="00445B24">
        <w:trPr>
          <w:trHeight w:val="499"/>
          <w:jc w:val="center"/>
        </w:trPr>
        <w:tc>
          <w:tcPr>
            <w:tcW w:w="649" w:type="dxa"/>
            <w:vMerge/>
            <w:tcBorders>
              <w:left w:val="single" w:sz="4" w:space="0" w:color="auto"/>
              <w:right w:val="single" w:sz="4" w:space="0" w:color="000000"/>
            </w:tcBorders>
            <w:shd w:val="clear" w:color="auto" w:fill="auto"/>
            <w:noWrap/>
            <w:vAlign w:val="center"/>
          </w:tcPr>
          <w:p w14:paraId="3A123B59" w14:textId="77777777" w:rsidR="00441BCE" w:rsidRDefault="00441BCE" w:rsidP="00441BCE"/>
        </w:tc>
        <w:tc>
          <w:tcPr>
            <w:tcW w:w="8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7BA23E" w14:textId="4D68D0FF" w:rsidR="00441BCE" w:rsidRPr="00F70984" w:rsidRDefault="00441BCE" w:rsidP="00441BCE">
            <w:r w:rsidRPr="00502667">
              <w:rPr>
                <w:rFonts w:hint="eastAsia"/>
              </w:rPr>
              <w:t>561006</w:t>
            </w:r>
          </w:p>
        </w:tc>
        <w:tc>
          <w:tcPr>
            <w:tcW w:w="127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C075A" w14:textId="4926B2FC" w:rsidR="00441BCE" w:rsidRPr="00F70984" w:rsidRDefault="00441BCE" w:rsidP="00441BCE">
            <w:r w:rsidRPr="00502667">
              <w:rPr>
                <w:rFonts w:hint="eastAsia"/>
              </w:rPr>
              <w:t>Python</w:t>
            </w:r>
            <w:r w:rsidRPr="00502667">
              <w:rPr>
                <w:rFonts w:hint="eastAsia"/>
              </w:rPr>
              <w:t>程序开发</w:t>
            </w:r>
          </w:p>
        </w:tc>
        <w:tc>
          <w:tcPr>
            <w:tcW w:w="7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2F7F0" w14:textId="0B633A50" w:rsidR="00441BCE" w:rsidRPr="00F70984" w:rsidRDefault="00441BCE" w:rsidP="00441BCE">
            <w:r w:rsidRPr="00502667">
              <w:rPr>
                <w:rFonts w:hint="eastAsia"/>
              </w:rPr>
              <w:t>必修</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6E8FC6" w14:textId="4C98C9A8" w:rsidR="00441BCE" w:rsidRPr="00F70984" w:rsidRDefault="00441BCE" w:rsidP="00441BCE">
            <w:r w:rsidRPr="00502667">
              <w:rPr>
                <w:rFonts w:hint="eastAsia"/>
              </w:rPr>
              <w:t>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8E73BF" w14:textId="1C7D1012" w:rsidR="00441BCE" w:rsidRPr="00F70984" w:rsidRDefault="00441BCE" w:rsidP="00441BCE">
            <w:r w:rsidRPr="00502667">
              <w:rPr>
                <w:rFonts w:hint="eastAsia"/>
              </w:rPr>
              <w:t>32</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B57E7" w14:textId="04DE3472" w:rsidR="00441BCE" w:rsidRPr="00F70984" w:rsidRDefault="00441BCE" w:rsidP="00441BCE">
            <w:r w:rsidRPr="00502667">
              <w:rPr>
                <w:rFonts w:hint="eastAsia"/>
              </w:rPr>
              <w:t>24</w:t>
            </w:r>
          </w:p>
        </w:tc>
        <w:tc>
          <w:tcPr>
            <w:tcW w:w="5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6819E0" w14:textId="5B8EABD7" w:rsidR="00441BCE" w:rsidRPr="00F70984" w:rsidRDefault="00441BCE" w:rsidP="00441BCE">
            <w:r w:rsidRPr="00502667">
              <w:rPr>
                <w:rFonts w:hint="eastAsia"/>
              </w:rPr>
              <w:t>8</w:t>
            </w:r>
          </w:p>
        </w:tc>
        <w:tc>
          <w:tcPr>
            <w:tcW w:w="567" w:type="dxa"/>
            <w:tcBorders>
              <w:top w:val="single" w:sz="4" w:space="0" w:color="000000"/>
              <w:left w:val="single" w:sz="4" w:space="0" w:color="000000"/>
              <w:bottom w:val="single" w:sz="4" w:space="0" w:color="000000"/>
              <w:right w:val="single" w:sz="4" w:space="0" w:color="000000"/>
            </w:tcBorders>
            <w:vAlign w:val="center"/>
          </w:tcPr>
          <w:p w14:paraId="39B581DD" w14:textId="77777777" w:rsidR="00441BCE" w:rsidRPr="00F70984" w:rsidRDefault="00441BCE" w:rsidP="00441BCE"/>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3CCD0" w14:textId="53D3019E" w:rsidR="00441BCE" w:rsidRPr="00F70984" w:rsidRDefault="00D94F85" w:rsidP="00441BCE">
            <w:r>
              <w:rPr>
                <w:rFonts w:hint="eastAsia"/>
              </w:rPr>
              <w:t>二（</w:t>
            </w:r>
            <w:r>
              <w:rPr>
                <w:rFonts w:hint="eastAsia"/>
              </w:rPr>
              <w:t>1</w:t>
            </w:r>
            <w:r>
              <w:rPr>
                <w:rFonts w:hint="eastAsia"/>
              </w:rPr>
              <w:t>）</w:t>
            </w:r>
          </w:p>
        </w:tc>
        <w:tc>
          <w:tcPr>
            <w:tcW w:w="1011" w:type="dxa"/>
            <w:tcBorders>
              <w:top w:val="single" w:sz="4" w:space="0" w:color="000000"/>
              <w:left w:val="single" w:sz="4" w:space="0" w:color="000000"/>
              <w:bottom w:val="single" w:sz="4" w:space="0" w:color="000000"/>
              <w:right w:val="single" w:sz="4" w:space="0" w:color="auto"/>
            </w:tcBorders>
            <w:shd w:val="clear" w:color="auto" w:fill="auto"/>
            <w:noWrap/>
            <w:vAlign w:val="center"/>
          </w:tcPr>
          <w:p w14:paraId="5B14ECA7" w14:textId="57D4BC64" w:rsidR="00441BCE" w:rsidRDefault="00441BCE" w:rsidP="00441BCE">
            <w:r>
              <w:rPr>
                <w:rFonts w:hint="eastAsia"/>
              </w:rPr>
              <w:t>计算机工程学院</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79923" w14:textId="31EC2778" w:rsidR="00441BCE" w:rsidRDefault="00441BCE" w:rsidP="00441BCE">
            <w:pPr>
              <w:rPr>
                <w:rFonts w:ascii="宋体" w:hAnsi="宋体" w:cs="宋体"/>
                <w:sz w:val="18"/>
                <w:szCs w:val="18"/>
              </w:rPr>
            </w:pPr>
            <w:r>
              <w:rPr>
                <w:rFonts w:ascii="宋体" w:hAnsi="宋体" w:cs="宋体" w:hint="eastAsia"/>
                <w:sz w:val="18"/>
                <w:szCs w:val="18"/>
              </w:rPr>
              <w:t>AI赋能公共课（实验）</w:t>
            </w:r>
          </w:p>
        </w:tc>
      </w:tr>
      <w:tr w:rsidR="00290EC6" w14:paraId="3B22E425" w14:textId="77777777" w:rsidTr="00445B24">
        <w:trPr>
          <w:trHeight w:val="499"/>
          <w:jc w:val="center"/>
        </w:trPr>
        <w:tc>
          <w:tcPr>
            <w:tcW w:w="649" w:type="dxa"/>
            <w:vMerge/>
            <w:tcBorders>
              <w:left w:val="single" w:sz="4" w:space="0" w:color="auto"/>
              <w:bottom w:val="single" w:sz="4" w:space="0" w:color="auto"/>
              <w:right w:val="single" w:sz="4" w:space="0" w:color="000000"/>
            </w:tcBorders>
            <w:shd w:val="clear" w:color="auto" w:fill="auto"/>
            <w:noWrap/>
            <w:vAlign w:val="center"/>
          </w:tcPr>
          <w:p w14:paraId="63FCEC2F" w14:textId="77777777" w:rsidR="00290EC6" w:rsidRDefault="00290EC6" w:rsidP="00290EC6">
            <w:pPr>
              <w:rPr>
                <w:lang w:bidi="ar"/>
              </w:rPr>
            </w:pPr>
          </w:p>
        </w:tc>
        <w:tc>
          <w:tcPr>
            <w:tcW w:w="2882" w:type="dxa"/>
            <w:gridSpan w:val="3"/>
            <w:tcBorders>
              <w:top w:val="single" w:sz="4" w:space="0" w:color="000000"/>
              <w:left w:val="single" w:sz="4" w:space="0" w:color="000000"/>
              <w:bottom w:val="single" w:sz="4" w:space="0" w:color="auto"/>
              <w:right w:val="single" w:sz="4" w:space="0" w:color="000000"/>
            </w:tcBorders>
            <w:shd w:val="clear" w:color="auto" w:fill="auto"/>
            <w:noWrap/>
            <w:vAlign w:val="center"/>
          </w:tcPr>
          <w:p w14:paraId="78FDA927" w14:textId="77777777" w:rsidR="00290EC6" w:rsidRDefault="00290EC6" w:rsidP="00290EC6">
            <w:r>
              <w:rPr>
                <w:rFonts w:hint="eastAsia"/>
                <w:lang w:bidi="ar"/>
              </w:rPr>
              <w:t>小计</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364F3474" w14:textId="294D603A" w:rsidR="00290EC6" w:rsidRDefault="00290EC6" w:rsidP="00290EC6">
            <w:r>
              <w:rPr>
                <w:rFonts w:hint="eastAsia"/>
              </w:rPr>
              <w:t>64</w:t>
            </w:r>
          </w:p>
        </w:tc>
        <w:tc>
          <w:tcPr>
            <w:tcW w:w="567"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179C2693" w14:textId="079D66A8" w:rsidR="00290EC6" w:rsidRDefault="00290EC6" w:rsidP="00290EC6">
            <w:r>
              <w:rPr>
                <w:rFonts w:eastAsia="等线"/>
              </w:rPr>
              <w:t>1164</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5C80A679" w14:textId="5FE06494" w:rsidR="00290EC6" w:rsidRDefault="00290EC6" w:rsidP="00290EC6">
            <w:r>
              <w:rPr>
                <w:rFonts w:eastAsia="等线"/>
              </w:rPr>
              <w:t>1092</w:t>
            </w:r>
          </w:p>
        </w:tc>
        <w:tc>
          <w:tcPr>
            <w:tcW w:w="567" w:type="dxa"/>
            <w:tcBorders>
              <w:top w:val="single" w:sz="4" w:space="0" w:color="000000"/>
              <w:left w:val="single" w:sz="4" w:space="0" w:color="000000"/>
              <w:bottom w:val="single" w:sz="4" w:space="0" w:color="auto"/>
              <w:right w:val="single" w:sz="4" w:space="0" w:color="000000"/>
            </w:tcBorders>
            <w:shd w:val="clear" w:color="auto" w:fill="auto"/>
            <w:vAlign w:val="center"/>
          </w:tcPr>
          <w:p w14:paraId="4E7F5E53" w14:textId="39206181" w:rsidR="00290EC6" w:rsidRDefault="00290EC6" w:rsidP="00290EC6">
            <w:r>
              <w:rPr>
                <w:rFonts w:eastAsia="等线"/>
              </w:rPr>
              <w:t>72</w:t>
            </w:r>
          </w:p>
        </w:tc>
        <w:tc>
          <w:tcPr>
            <w:tcW w:w="567" w:type="dxa"/>
            <w:tcBorders>
              <w:top w:val="single" w:sz="4" w:space="0" w:color="000000"/>
              <w:left w:val="single" w:sz="4" w:space="0" w:color="000000"/>
              <w:bottom w:val="single" w:sz="4" w:space="0" w:color="auto"/>
              <w:right w:val="single" w:sz="4" w:space="0" w:color="000000"/>
            </w:tcBorders>
          </w:tcPr>
          <w:p w14:paraId="507A4C3E" w14:textId="77777777" w:rsidR="00290EC6" w:rsidRDefault="00290EC6" w:rsidP="00290EC6"/>
        </w:tc>
        <w:tc>
          <w:tcPr>
            <w:tcW w:w="2571" w:type="dxa"/>
            <w:gridSpan w:val="3"/>
            <w:tcBorders>
              <w:top w:val="single" w:sz="4" w:space="0" w:color="000000"/>
              <w:left w:val="single" w:sz="4" w:space="0" w:color="000000"/>
              <w:bottom w:val="single" w:sz="4" w:space="0" w:color="auto"/>
              <w:right w:val="single" w:sz="4" w:space="0" w:color="000000"/>
            </w:tcBorders>
            <w:shd w:val="clear" w:color="auto" w:fill="CFCDCD" w:themeFill="background2" w:themeFillShade="E5"/>
            <w:vAlign w:val="center"/>
          </w:tcPr>
          <w:p w14:paraId="03D27017" w14:textId="77777777" w:rsidR="00290EC6" w:rsidRDefault="00290EC6" w:rsidP="00290EC6"/>
        </w:tc>
      </w:tr>
      <w:tr w:rsidR="008374A5" w14:paraId="42BF6DDD" w14:textId="77777777" w:rsidTr="00445B24">
        <w:trPr>
          <w:trHeight w:val="800"/>
          <w:jc w:val="center"/>
        </w:trPr>
        <w:tc>
          <w:tcPr>
            <w:tcW w:w="649" w:type="dxa"/>
            <w:vMerge w:val="restart"/>
            <w:tcBorders>
              <w:top w:val="single" w:sz="4" w:space="0" w:color="auto"/>
              <w:left w:val="single" w:sz="4" w:space="0" w:color="auto"/>
              <w:right w:val="single" w:sz="4" w:space="0" w:color="auto"/>
            </w:tcBorders>
            <w:shd w:val="clear" w:color="auto" w:fill="auto"/>
            <w:textDirection w:val="tbLrV"/>
            <w:vAlign w:val="center"/>
          </w:tcPr>
          <w:p w14:paraId="44972559" w14:textId="77777777" w:rsidR="008374A5" w:rsidRDefault="008374A5" w:rsidP="00E5587A">
            <w:pPr>
              <w:ind w:left="113" w:right="113"/>
              <w:textAlignment w:val="center"/>
              <w:rPr>
                <w:lang w:bidi="ar"/>
              </w:rPr>
            </w:pPr>
            <w:r w:rsidRPr="00E5587A">
              <w:rPr>
                <w:rFonts w:hint="eastAsia"/>
                <w:b/>
                <w:bCs/>
                <w:kern w:val="0"/>
                <w:sz w:val="18"/>
                <w:szCs w:val="18"/>
                <w:lang w:bidi="ar"/>
              </w:rPr>
              <w:t>通识选修</w:t>
            </w: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7580B33A" w14:textId="77777777" w:rsidR="008374A5" w:rsidRDefault="008374A5" w:rsidP="00871797">
            <w:r>
              <w:rPr>
                <w:lang w:bidi="ar"/>
              </w:rPr>
              <w:t>351045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568A77D" w14:textId="77777777" w:rsidR="008374A5" w:rsidRDefault="008374A5" w:rsidP="00871797">
            <w:r>
              <w:rPr>
                <w:rFonts w:hint="eastAsia"/>
                <w:lang w:bidi="ar"/>
              </w:rPr>
              <w:t>社会主义发展史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AEE4424" w14:textId="77777777" w:rsidR="008374A5" w:rsidRDefault="008374A5" w:rsidP="00871797">
            <w:r>
              <w:rPr>
                <w:rFonts w:hint="eastAsia"/>
                <w:lang w:bidi="ar"/>
              </w:rPr>
              <w:t>选修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B92233" w14:textId="77777777" w:rsidR="008374A5" w:rsidRDefault="008374A5" w:rsidP="00871797">
            <w:r>
              <w:rPr>
                <w:lang w:bidi="ar"/>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61C196" w14:textId="77777777" w:rsidR="008374A5" w:rsidRDefault="008374A5" w:rsidP="00871797">
            <w:r>
              <w:rPr>
                <w:lang w:bidi="ar"/>
              </w:rPr>
              <w:t>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4C8722" w14:textId="77777777" w:rsidR="008374A5" w:rsidRDefault="008374A5" w:rsidP="00871797"/>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E915EB" w14:textId="77777777" w:rsidR="008374A5" w:rsidRDefault="008374A5" w:rsidP="00871797"/>
        </w:tc>
        <w:tc>
          <w:tcPr>
            <w:tcW w:w="567" w:type="dxa"/>
            <w:tcBorders>
              <w:top w:val="single" w:sz="4" w:space="0" w:color="auto"/>
              <w:left w:val="single" w:sz="4" w:space="0" w:color="auto"/>
              <w:bottom w:val="single" w:sz="4" w:space="0" w:color="auto"/>
              <w:right w:val="single" w:sz="4" w:space="0" w:color="auto"/>
            </w:tcBorders>
          </w:tcPr>
          <w:p w14:paraId="6B03F16B" w14:textId="77777777" w:rsidR="008374A5" w:rsidRDefault="008374A5" w:rsidP="00871797"/>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06E523" w14:textId="3FBF1996" w:rsidR="008374A5" w:rsidRDefault="00D94F85" w:rsidP="00871797">
            <w:r>
              <w:rPr>
                <w:rFonts w:hint="eastAsia"/>
              </w:rPr>
              <w:t>一（</w:t>
            </w:r>
            <w:r w:rsidR="00BD1686">
              <w:rPr>
                <w:rFonts w:hint="eastAsia"/>
              </w:rPr>
              <w:t>2</w:t>
            </w:r>
            <w:r>
              <w:rPr>
                <w:rFonts w:hint="eastAsia"/>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391425D" w14:textId="77777777" w:rsidR="008374A5" w:rsidRDefault="008374A5" w:rsidP="00871797">
            <w:r>
              <w:rPr>
                <w:rFonts w:hint="eastAsia"/>
                <w:lang w:bidi="ar"/>
              </w:rPr>
              <w:t>马克思主义学院</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6ABAAAC" w14:textId="77777777" w:rsidR="008374A5" w:rsidRDefault="008374A5" w:rsidP="00871797">
            <w:r>
              <w:rPr>
                <w:rFonts w:hint="eastAsia"/>
              </w:rPr>
              <w:t>限选</w:t>
            </w:r>
          </w:p>
        </w:tc>
      </w:tr>
      <w:tr w:rsidR="002A6C31" w14:paraId="2A443F22" w14:textId="77777777" w:rsidTr="00445B24">
        <w:trPr>
          <w:trHeight w:val="800"/>
          <w:jc w:val="center"/>
        </w:trPr>
        <w:tc>
          <w:tcPr>
            <w:tcW w:w="649" w:type="dxa"/>
            <w:vMerge/>
            <w:tcBorders>
              <w:left w:val="single" w:sz="4" w:space="0" w:color="auto"/>
              <w:right w:val="single" w:sz="4" w:space="0" w:color="auto"/>
            </w:tcBorders>
            <w:shd w:val="clear" w:color="auto" w:fill="auto"/>
            <w:vAlign w:val="center"/>
          </w:tcPr>
          <w:p w14:paraId="44E687E8" w14:textId="77777777" w:rsidR="002A6C31" w:rsidRDefault="002A6C31" w:rsidP="002A6C31">
            <w:pPr>
              <w:rPr>
                <w:lang w:bidi="ar"/>
              </w:rPr>
            </w:pP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5AF8BA34" w14:textId="68B31EB3" w:rsidR="002A6C31" w:rsidRPr="002A6C31" w:rsidRDefault="002A6C31" w:rsidP="002A6C31">
            <w:pPr>
              <w:rPr>
                <w:sz w:val="21"/>
                <w:szCs w:val="21"/>
                <w:lang w:bidi="ar"/>
              </w:rPr>
            </w:pPr>
            <w:r w:rsidRPr="002A6C31">
              <w:rPr>
                <w:rFonts w:hint="eastAsia"/>
                <w:sz w:val="21"/>
                <w:szCs w:val="21"/>
              </w:rPr>
              <w:t>3</w:t>
            </w:r>
            <w:r w:rsidRPr="002A6C31">
              <w:rPr>
                <w:sz w:val="21"/>
                <w:szCs w:val="21"/>
              </w:rPr>
              <w:t>51053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0C3E73" w14:textId="34E746C5" w:rsidR="002A6C31" w:rsidRPr="002A6C31" w:rsidRDefault="002A6C31" w:rsidP="002A6C31">
            <w:pPr>
              <w:rPr>
                <w:sz w:val="21"/>
                <w:szCs w:val="21"/>
                <w:lang w:bidi="ar"/>
              </w:rPr>
            </w:pPr>
            <w:r w:rsidRPr="002A6C31">
              <w:rPr>
                <w:rFonts w:hint="eastAsia"/>
                <w:sz w:val="21"/>
                <w:szCs w:val="21"/>
              </w:rPr>
              <w:t>国家安全教育</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7C48849" w14:textId="46EFF42B" w:rsidR="002A6C31" w:rsidRPr="002A6C31" w:rsidRDefault="002A6C31" w:rsidP="002A6C31">
            <w:pPr>
              <w:rPr>
                <w:sz w:val="21"/>
                <w:szCs w:val="21"/>
                <w:lang w:bidi="ar"/>
              </w:rPr>
            </w:pPr>
            <w:r w:rsidRPr="002A6C31">
              <w:rPr>
                <w:sz w:val="21"/>
                <w:szCs w:val="21"/>
              </w:rPr>
              <w:t>选修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AD2F70" w14:textId="328E41E5" w:rsidR="002A6C31" w:rsidRPr="002A6C31" w:rsidRDefault="002A6C31" w:rsidP="002A6C31">
            <w:pPr>
              <w:rPr>
                <w:sz w:val="21"/>
                <w:szCs w:val="21"/>
                <w:lang w:bidi="ar"/>
              </w:rPr>
            </w:pPr>
            <w:r w:rsidRPr="002A6C31">
              <w:rPr>
                <w:rFonts w:hint="eastAsia"/>
                <w:sz w:val="21"/>
                <w:szCs w:val="21"/>
              </w:rPr>
              <w:t>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401AA22" w14:textId="1682C4BD" w:rsidR="002A6C31" w:rsidRPr="002A6C31" w:rsidRDefault="002A6C31" w:rsidP="002A6C31">
            <w:pPr>
              <w:rPr>
                <w:sz w:val="21"/>
                <w:szCs w:val="21"/>
                <w:lang w:bidi="ar"/>
              </w:rPr>
            </w:pPr>
            <w:r w:rsidRPr="002A6C31">
              <w:rPr>
                <w:rFonts w:hint="eastAsia"/>
                <w:sz w:val="21"/>
                <w:szCs w:val="21"/>
              </w:rPr>
              <w:t>1</w:t>
            </w:r>
            <w:r w:rsidRPr="002A6C31">
              <w:rPr>
                <w:sz w:val="21"/>
                <w:szCs w:val="21"/>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E8E15E" w14:textId="31C23245" w:rsidR="002A6C31" w:rsidRPr="002A6C31" w:rsidRDefault="002A6C31" w:rsidP="002A6C31">
            <w:pPr>
              <w:rPr>
                <w:sz w:val="21"/>
                <w:szCs w:val="21"/>
              </w:rPr>
            </w:pPr>
            <w:r w:rsidRPr="002A6C31">
              <w:rPr>
                <w:rFonts w:hint="eastAsia"/>
                <w:sz w:val="21"/>
                <w:szCs w:val="21"/>
              </w:rPr>
              <w:t>1</w:t>
            </w:r>
            <w:r w:rsidRPr="002A6C31">
              <w:rPr>
                <w:sz w:val="21"/>
                <w:szCs w:val="21"/>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1ADFA4" w14:textId="77777777" w:rsidR="002A6C31" w:rsidRPr="002A6C31" w:rsidRDefault="002A6C31" w:rsidP="002A6C31">
            <w:pPr>
              <w:rPr>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14:paraId="00143E61" w14:textId="77777777" w:rsidR="002A6C31" w:rsidRPr="002A6C31" w:rsidRDefault="002A6C31" w:rsidP="002A6C31">
            <w:pP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32A67B" w14:textId="328A8AFE" w:rsidR="002A6C31" w:rsidRPr="00D94F85" w:rsidRDefault="00D94F85" w:rsidP="002A6C31">
            <w:pPr>
              <w:rPr>
                <w:color w:val="auto"/>
                <w:sz w:val="21"/>
                <w:szCs w:val="21"/>
              </w:rPr>
            </w:pPr>
            <w:r w:rsidRPr="00D94F85">
              <w:rPr>
                <w:rFonts w:hint="eastAsia"/>
                <w:color w:val="auto"/>
                <w:sz w:val="21"/>
                <w:szCs w:val="21"/>
              </w:rPr>
              <w:t>一（</w:t>
            </w:r>
            <w:r w:rsidRPr="00D94F85">
              <w:rPr>
                <w:rFonts w:hint="eastAsia"/>
                <w:color w:val="auto"/>
                <w:sz w:val="21"/>
                <w:szCs w:val="21"/>
              </w:rPr>
              <w:t>2</w:t>
            </w:r>
            <w:r w:rsidRPr="00D94F85">
              <w:rPr>
                <w:rFonts w:hint="eastAsia"/>
                <w:color w:val="auto"/>
                <w:sz w:val="21"/>
                <w:szCs w:val="21"/>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252977A7" w14:textId="40EFD0FF" w:rsidR="002A6C31" w:rsidRPr="002A6C31" w:rsidRDefault="002A6C31" w:rsidP="002A6C31">
            <w:pPr>
              <w:rPr>
                <w:sz w:val="21"/>
                <w:szCs w:val="21"/>
                <w:lang w:bidi="ar"/>
              </w:rPr>
            </w:pPr>
            <w:r w:rsidRPr="002A6C31">
              <w:rPr>
                <w:sz w:val="21"/>
                <w:szCs w:val="21"/>
              </w:rPr>
              <w:t>马克思主义学院</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2E019A2" w14:textId="49288287" w:rsidR="002A6C31" w:rsidRPr="002A6C31" w:rsidRDefault="002A6C31" w:rsidP="002A6C31">
            <w:pPr>
              <w:rPr>
                <w:kern w:val="0"/>
                <w:sz w:val="21"/>
                <w:szCs w:val="21"/>
                <w:lang w:bidi="ar"/>
              </w:rPr>
            </w:pPr>
            <w:r w:rsidRPr="002A6C31">
              <w:rPr>
                <w:sz w:val="21"/>
                <w:szCs w:val="21"/>
              </w:rPr>
              <w:t>限选</w:t>
            </w:r>
          </w:p>
        </w:tc>
      </w:tr>
      <w:tr w:rsidR="002A6C31" w14:paraId="265B01BD" w14:textId="77777777" w:rsidTr="00445B24">
        <w:trPr>
          <w:trHeight w:val="800"/>
          <w:jc w:val="center"/>
        </w:trPr>
        <w:tc>
          <w:tcPr>
            <w:tcW w:w="649" w:type="dxa"/>
            <w:vMerge/>
            <w:tcBorders>
              <w:left w:val="single" w:sz="4" w:space="0" w:color="auto"/>
              <w:right w:val="single" w:sz="4" w:space="0" w:color="auto"/>
            </w:tcBorders>
            <w:shd w:val="clear" w:color="auto" w:fill="auto"/>
            <w:vAlign w:val="center"/>
          </w:tcPr>
          <w:p w14:paraId="51751739" w14:textId="77777777" w:rsidR="002A6C31" w:rsidRDefault="002A6C31" w:rsidP="002A6C31">
            <w:pPr>
              <w:rPr>
                <w:lang w:bidi="ar"/>
              </w:rPr>
            </w:pPr>
          </w:p>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1408C458" w14:textId="0F8356FD" w:rsidR="002A6C31" w:rsidRPr="002A6C31" w:rsidRDefault="002A6C31" w:rsidP="002A6C31">
            <w:pPr>
              <w:rPr>
                <w:sz w:val="21"/>
                <w:szCs w:val="21"/>
              </w:rPr>
            </w:pPr>
            <w:r w:rsidRPr="002A6C31">
              <w:rPr>
                <w:sz w:val="21"/>
                <w:szCs w:val="21"/>
              </w:rPr>
              <w:t>562017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F612741" w14:textId="3CACE713" w:rsidR="002A6C31" w:rsidRPr="002A6C31" w:rsidRDefault="002A6C31" w:rsidP="002A6C31">
            <w:pPr>
              <w:rPr>
                <w:sz w:val="21"/>
                <w:szCs w:val="21"/>
              </w:rPr>
            </w:pPr>
            <w:r w:rsidRPr="002A6C31">
              <w:rPr>
                <w:sz w:val="21"/>
                <w:szCs w:val="21"/>
              </w:rPr>
              <w:t>人工智能高级应用</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D2BC6CC" w14:textId="5029A276" w:rsidR="002A6C31" w:rsidRPr="002A6C31" w:rsidRDefault="002A6C31" w:rsidP="002A6C31">
            <w:pPr>
              <w:rPr>
                <w:sz w:val="21"/>
                <w:szCs w:val="21"/>
              </w:rPr>
            </w:pPr>
            <w:r w:rsidRPr="002A6C31">
              <w:rPr>
                <w:sz w:val="21"/>
                <w:szCs w:val="21"/>
              </w:rPr>
              <w:t>选修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766650" w14:textId="684A6B8C" w:rsidR="002A6C31" w:rsidRPr="002A6C31" w:rsidRDefault="002A6C31" w:rsidP="002A6C31">
            <w:pPr>
              <w:rPr>
                <w:sz w:val="21"/>
                <w:szCs w:val="21"/>
              </w:rPr>
            </w:pPr>
            <w:r w:rsidRPr="002A6C31">
              <w:rPr>
                <w:sz w:val="21"/>
                <w:szCs w:val="21"/>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3FDB9D" w14:textId="0A0CBC2B" w:rsidR="002A6C31" w:rsidRPr="002A6C31" w:rsidRDefault="002A6C31" w:rsidP="002A6C31">
            <w:pPr>
              <w:rPr>
                <w:sz w:val="21"/>
                <w:szCs w:val="21"/>
              </w:rPr>
            </w:pPr>
            <w:r w:rsidRPr="002A6C31">
              <w:rPr>
                <w:sz w:val="21"/>
                <w:szCs w:val="21"/>
              </w:rPr>
              <w:t>32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D8D3A1" w14:textId="259B7D16" w:rsidR="002A6C31" w:rsidRPr="002A6C31" w:rsidRDefault="002A6C31" w:rsidP="002A6C31">
            <w:pPr>
              <w:rPr>
                <w:sz w:val="21"/>
                <w:szCs w:val="21"/>
              </w:rPr>
            </w:pPr>
            <w:r w:rsidRPr="002A6C31">
              <w:rPr>
                <w:sz w:val="21"/>
                <w:szCs w:val="21"/>
              </w:rPr>
              <w:t>24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3B86CF" w14:textId="591A890F" w:rsidR="002A6C31" w:rsidRPr="002A6C31" w:rsidRDefault="002A6C31" w:rsidP="002A6C31">
            <w:pPr>
              <w:rPr>
                <w:sz w:val="21"/>
                <w:szCs w:val="21"/>
              </w:rPr>
            </w:pPr>
            <w:r w:rsidRPr="002A6C31">
              <w:rPr>
                <w:sz w:val="21"/>
                <w:szCs w:val="21"/>
              </w:rPr>
              <w:t>8</w:t>
            </w:r>
          </w:p>
        </w:tc>
        <w:tc>
          <w:tcPr>
            <w:tcW w:w="567" w:type="dxa"/>
            <w:tcBorders>
              <w:top w:val="single" w:sz="4" w:space="0" w:color="auto"/>
              <w:left w:val="single" w:sz="4" w:space="0" w:color="auto"/>
              <w:bottom w:val="single" w:sz="4" w:space="0" w:color="auto"/>
              <w:right w:val="single" w:sz="4" w:space="0" w:color="auto"/>
            </w:tcBorders>
            <w:vAlign w:val="center"/>
          </w:tcPr>
          <w:p w14:paraId="27AF615B" w14:textId="77777777" w:rsidR="002A6C31" w:rsidRPr="002A6C31" w:rsidRDefault="002A6C31" w:rsidP="002A6C31">
            <w:pPr>
              <w:rPr>
                <w:sz w:val="21"/>
                <w:szCs w:val="21"/>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36B5B4" w14:textId="511650F7" w:rsidR="002A6C31" w:rsidRPr="00D94F85" w:rsidRDefault="00D94F85" w:rsidP="002A6C31">
            <w:pPr>
              <w:rPr>
                <w:color w:val="auto"/>
                <w:sz w:val="21"/>
                <w:szCs w:val="21"/>
              </w:rPr>
            </w:pPr>
            <w:r w:rsidRPr="00D94F85">
              <w:rPr>
                <w:rFonts w:hint="eastAsia"/>
                <w:color w:val="auto"/>
                <w:sz w:val="21"/>
                <w:szCs w:val="21"/>
              </w:rPr>
              <w:t>三（</w:t>
            </w:r>
            <w:r w:rsidRPr="00D94F85">
              <w:rPr>
                <w:rFonts w:hint="eastAsia"/>
                <w:color w:val="auto"/>
                <w:sz w:val="21"/>
                <w:szCs w:val="21"/>
              </w:rPr>
              <w:t>2</w:t>
            </w:r>
            <w:r w:rsidRPr="00D94F85">
              <w:rPr>
                <w:rFonts w:hint="eastAsia"/>
                <w:color w:val="auto"/>
                <w:sz w:val="21"/>
                <w:szCs w:val="21"/>
              </w:rPr>
              <w:t>）</w:t>
            </w:r>
          </w:p>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3E58578" w14:textId="75DF1987" w:rsidR="002A6C31" w:rsidRPr="002A6C31" w:rsidRDefault="002A6C31" w:rsidP="002A6C31">
            <w:pPr>
              <w:rPr>
                <w:sz w:val="21"/>
                <w:szCs w:val="21"/>
              </w:rPr>
            </w:pPr>
            <w:r w:rsidRPr="002A6C31">
              <w:rPr>
                <w:sz w:val="21"/>
                <w:szCs w:val="21"/>
              </w:rPr>
              <w:t>计算机工程学院</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3E2694" w14:textId="77777777" w:rsidR="002A6C31" w:rsidRPr="002A6C31" w:rsidRDefault="002A6C31" w:rsidP="002A6C31">
            <w:pPr>
              <w:rPr>
                <w:sz w:val="21"/>
                <w:szCs w:val="21"/>
              </w:rPr>
            </w:pPr>
          </w:p>
        </w:tc>
      </w:tr>
      <w:tr w:rsidR="00C67706" w14:paraId="3F249895" w14:textId="77777777" w:rsidTr="00445B24">
        <w:trPr>
          <w:trHeight w:val="807"/>
          <w:jc w:val="center"/>
        </w:trPr>
        <w:tc>
          <w:tcPr>
            <w:tcW w:w="649" w:type="dxa"/>
            <w:vMerge/>
            <w:tcBorders>
              <w:left w:val="single" w:sz="4" w:space="0" w:color="auto"/>
              <w:right w:val="single" w:sz="4" w:space="0" w:color="auto"/>
            </w:tcBorders>
            <w:shd w:val="clear" w:color="auto" w:fill="auto"/>
            <w:vAlign w:val="center"/>
          </w:tcPr>
          <w:p w14:paraId="73BD2A03" w14:textId="77777777" w:rsidR="00C67706" w:rsidRDefault="00C67706" w:rsidP="00871797"/>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3B01A901" w14:textId="77777777" w:rsidR="00C67706" w:rsidRDefault="00C67706" w:rsidP="00871797"/>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BD6534" w14:textId="46BB9690" w:rsidR="00C67706" w:rsidRDefault="00AC34B0" w:rsidP="00871797">
            <w:r>
              <w:rPr>
                <w:rFonts w:hint="eastAsia"/>
                <w:lang w:bidi="ar"/>
              </w:rPr>
              <w:t>外语训练类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01E04D91" w14:textId="77777777" w:rsidR="00C67706" w:rsidRDefault="00C67706" w:rsidP="00871797">
            <w:r>
              <w:rPr>
                <w:rFonts w:hint="eastAsia"/>
                <w:lang w:bidi="ar"/>
              </w:rPr>
              <w:t>通选课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0C66B4" w14:textId="038C3A58" w:rsidR="00C67706" w:rsidRDefault="00C67706" w:rsidP="00871797">
            <w:r>
              <w:rPr>
                <w:lang w:bidi="ar"/>
              </w:rPr>
              <w:t>≥</w:t>
            </w:r>
            <w:r w:rsidR="00AC34B0">
              <w:rPr>
                <w:rFonts w:hint="eastAsia"/>
                <w:lang w:bidi="ar"/>
              </w:rPr>
              <w:t>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CCD59F" w14:textId="77777777" w:rsidR="00C67706" w:rsidRDefault="00C67706" w:rsidP="00871797"/>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2BF128" w14:textId="77777777" w:rsidR="00C67706" w:rsidRDefault="00C67706" w:rsidP="00871797"/>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8CF4E71" w14:textId="77777777" w:rsidR="00C67706" w:rsidRDefault="00C67706" w:rsidP="00871797"/>
        </w:tc>
        <w:tc>
          <w:tcPr>
            <w:tcW w:w="567" w:type="dxa"/>
            <w:tcBorders>
              <w:top w:val="single" w:sz="4" w:space="0" w:color="auto"/>
              <w:left w:val="single" w:sz="4" w:space="0" w:color="auto"/>
              <w:bottom w:val="single" w:sz="4" w:space="0" w:color="auto"/>
              <w:right w:val="single" w:sz="4" w:space="0" w:color="auto"/>
            </w:tcBorders>
          </w:tcPr>
          <w:p w14:paraId="58F32ADA" w14:textId="77777777" w:rsidR="00C67706" w:rsidRDefault="00C67706" w:rsidP="00871797"/>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B38B4EC" w14:textId="77777777" w:rsidR="00C67706" w:rsidRDefault="00C67706" w:rsidP="00871797"/>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0981906A" w14:textId="77777777" w:rsidR="00C67706" w:rsidRDefault="00C67706" w:rsidP="00871797">
            <w:pPr>
              <w:pStyle w:val="a7"/>
            </w:pPr>
          </w:p>
        </w:tc>
        <w:tc>
          <w:tcPr>
            <w:tcW w:w="709" w:type="dxa"/>
            <w:tcBorders>
              <w:top w:val="single" w:sz="4" w:space="0" w:color="auto"/>
              <w:left w:val="single" w:sz="4" w:space="0" w:color="auto"/>
              <w:right w:val="single" w:sz="4" w:space="0" w:color="auto"/>
            </w:tcBorders>
            <w:shd w:val="clear" w:color="auto" w:fill="auto"/>
          </w:tcPr>
          <w:p w14:paraId="4A8DDB58" w14:textId="042991EF" w:rsidR="00C67706" w:rsidRDefault="00AC34B0" w:rsidP="00871797">
            <w:r>
              <w:rPr>
                <w:rFonts w:hint="eastAsia"/>
              </w:rPr>
              <w:t>理工类限选</w:t>
            </w:r>
          </w:p>
        </w:tc>
      </w:tr>
      <w:tr w:rsidR="00C67706" w14:paraId="53DF8B54" w14:textId="77777777" w:rsidTr="00445B24">
        <w:trPr>
          <w:trHeight w:val="540"/>
          <w:jc w:val="center"/>
        </w:trPr>
        <w:tc>
          <w:tcPr>
            <w:tcW w:w="649" w:type="dxa"/>
            <w:vMerge/>
            <w:tcBorders>
              <w:left w:val="single" w:sz="4" w:space="0" w:color="auto"/>
              <w:right w:val="single" w:sz="4" w:space="0" w:color="auto"/>
            </w:tcBorders>
            <w:shd w:val="clear" w:color="auto" w:fill="auto"/>
            <w:vAlign w:val="center"/>
          </w:tcPr>
          <w:p w14:paraId="79FE6F41" w14:textId="77777777" w:rsidR="00C67706" w:rsidRDefault="00C67706" w:rsidP="00871797"/>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30FF1CBB" w14:textId="77777777" w:rsidR="00C67706" w:rsidRDefault="00C67706" w:rsidP="00871797"/>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5FDFF2F" w14:textId="77777777" w:rsidR="00C67706" w:rsidRDefault="00C67706" w:rsidP="00871797">
            <w:r>
              <w:rPr>
                <w:rFonts w:hint="eastAsia"/>
                <w:lang w:bidi="ar"/>
              </w:rPr>
              <w:t>艺术鉴赏类</w:t>
            </w:r>
          </w:p>
        </w:tc>
        <w:tc>
          <w:tcPr>
            <w:tcW w:w="709"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3C339254" w14:textId="77777777" w:rsidR="00C67706" w:rsidRDefault="00C67706" w:rsidP="00871797"/>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817BB5" w14:textId="77777777" w:rsidR="00C67706" w:rsidRDefault="00C67706" w:rsidP="00871797">
            <w:r>
              <w:rPr>
                <w:lang w:bidi="ar"/>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738466" w14:textId="77777777" w:rsidR="00C67706" w:rsidRDefault="00C67706" w:rsidP="00871797"/>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DAB3F5C" w14:textId="77777777" w:rsidR="00C67706" w:rsidRDefault="00C67706" w:rsidP="00871797"/>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AA5B19" w14:textId="77777777" w:rsidR="00C67706" w:rsidRDefault="00C67706" w:rsidP="00871797"/>
        </w:tc>
        <w:tc>
          <w:tcPr>
            <w:tcW w:w="567" w:type="dxa"/>
            <w:tcBorders>
              <w:top w:val="single" w:sz="4" w:space="0" w:color="auto"/>
              <w:left w:val="single" w:sz="4" w:space="0" w:color="auto"/>
              <w:bottom w:val="single" w:sz="4" w:space="0" w:color="auto"/>
              <w:right w:val="single" w:sz="4" w:space="0" w:color="auto"/>
            </w:tcBorders>
          </w:tcPr>
          <w:p w14:paraId="732EA8CE" w14:textId="77777777" w:rsidR="00C67706" w:rsidRDefault="00C67706" w:rsidP="00871797"/>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662D9B" w14:textId="77777777" w:rsidR="00C67706" w:rsidRDefault="00C67706" w:rsidP="00871797"/>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64F07DDB" w14:textId="77777777" w:rsidR="00C67706" w:rsidRDefault="00C67706" w:rsidP="00871797"/>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9191FA2" w14:textId="7AC414D4" w:rsidR="00C67706" w:rsidRDefault="00A657E4" w:rsidP="00871797">
            <w:r>
              <w:rPr>
                <w:rFonts w:hint="eastAsia"/>
              </w:rPr>
              <w:t>限选</w:t>
            </w:r>
          </w:p>
        </w:tc>
      </w:tr>
      <w:tr w:rsidR="002A6C31" w14:paraId="1C0D09E3" w14:textId="77777777" w:rsidTr="00445B24">
        <w:trPr>
          <w:trHeight w:val="540"/>
          <w:jc w:val="center"/>
        </w:trPr>
        <w:tc>
          <w:tcPr>
            <w:tcW w:w="649" w:type="dxa"/>
            <w:vMerge/>
            <w:tcBorders>
              <w:left w:val="single" w:sz="4" w:space="0" w:color="auto"/>
              <w:right w:val="single" w:sz="4" w:space="0" w:color="auto"/>
            </w:tcBorders>
            <w:shd w:val="clear" w:color="auto" w:fill="auto"/>
            <w:vAlign w:val="center"/>
          </w:tcPr>
          <w:p w14:paraId="237F2887" w14:textId="77777777" w:rsidR="002A6C31" w:rsidRDefault="002A6C31" w:rsidP="00871797"/>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60428C65" w14:textId="77777777" w:rsidR="002A6C31" w:rsidRDefault="002A6C31" w:rsidP="00871797"/>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9775B33" w14:textId="77777777" w:rsidR="002A6C31" w:rsidRDefault="002A6C31" w:rsidP="002A6C31">
            <w:r>
              <w:rPr>
                <w:rFonts w:hint="eastAsia"/>
              </w:rPr>
              <w:t>人文社科类</w:t>
            </w:r>
          </w:p>
          <w:p w14:paraId="7410F839" w14:textId="62F27935" w:rsidR="002A6C31" w:rsidRDefault="002A6C31" w:rsidP="002A6C31">
            <w:pPr>
              <w:rPr>
                <w:lang w:bidi="ar"/>
              </w:rPr>
            </w:pPr>
            <w:r>
              <w:rPr>
                <w:rFonts w:hint="eastAsia"/>
              </w:rPr>
              <w:t>（</w:t>
            </w:r>
            <w:r w:rsidRPr="007368D7">
              <w:rPr>
                <w:rFonts w:hint="eastAsia"/>
              </w:rPr>
              <w:t>广东特色通选课</w:t>
            </w:r>
            <w:r>
              <w:rPr>
                <w:rFonts w:hint="eastAsia"/>
              </w:rPr>
              <w:t>）</w:t>
            </w:r>
          </w:p>
        </w:tc>
        <w:tc>
          <w:tcPr>
            <w:tcW w:w="709"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4A0F945F" w14:textId="77777777" w:rsidR="002A6C31" w:rsidRDefault="002A6C31" w:rsidP="00871797"/>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BBEF7B" w14:textId="4A75A7E2" w:rsidR="002A6C31" w:rsidRDefault="0064372F" w:rsidP="00871797">
            <w:pPr>
              <w:rPr>
                <w:lang w:bidi="ar"/>
              </w:rPr>
            </w:pPr>
            <w:r>
              <w:rPr>
                <w:lang w:bidi="ar"/>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DF1BE7" w14:textId="77777777" w:rsidR="002A6C31" w:rsidRDefault="002A6C31" w:rsidP="00871797"/>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3E14B5" w14:textId="77777777" w:rsidR="002A6C31" w:rsidRDefault="002A6C31" w:rsidP="00871797"/>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AD288B" w14:textId="77777777" w:rsidR="002A6C31" w:rsidRDefault="002A6C31" w:rsidP="00871797"/>
        </w:tc>
        <w:tc>
          <w:tcPr>
            <w:tcW w:w="567" w:type="dxa"/>
            <w:tcBorders>
              <w:top w:val="single" w:sz="4" w:space="0" w:color="auto"/>
              <w:left w:val="single" w:sz="4" w:space="0" w:color="auto"/>
              <w:bottom w:val="single" w:sz="4" w:space="0" w:color="auto"/>
              <w:right w:val="single" w:sz="4" w:space="0" w:color="auto"/>
            </w:tcBorders>
          </w:tcPr>
          <w:p w14:paraId="75F9063A" w14:textId="77777777" w:rsidR="002A6C31" w:rsidRDefault="002A6C31" w:rsidP="00871797"/>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D70E5F0" w14:textId="77777777" w:rsidR="002A6C31" w:rsidRDefault="002A6C31" w:rsidP="00871797"/>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1F322698" w14:textId="77777777" w:rsidR="002A6C31" w:rsidRDefault="002A6C31" w:rsidP="00871797"/>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1FF592D" w14:textId="77777777" w:rsidR="002A6C31" w:rsidRDefault="002A6C31" w:rsidP="00871797"/>
        </w:tc>
      </w:tr>
      <w:tr w:rsidR="00C67706" w14:paraId="1887AD1A" w14:textId="77777777" w:rsidTr="00445B24">
        <w:trPr>
          <w:trHeight w:val="480"/>
          <w:jc w:val="center"/>
        </w:trPr>
        <w:tc>
          <w:tcPr>
            <w:tcW w:w="649" w:type="dxa"/>
            <w:vMerge/>
            <w:tcBorders>
              <w:left w:val="single" w:sz="4" w:space="0" w:color="auto"/>
              <w:right w:val="single" w:sz="4" w:space="0" w:color="auto"/>
            </w:tcBorders>
            <w:shd w:val="clear" w:color="auto" w:fill="auto"/>
            <w:vAlign w:val="center"/>
          </w:tcPr>
          <w:p w14:paraId="41F0EA8F" w14:textId="77777777" w:rsidR="00C67706" w:rsidRDefault="00C67706" w:rsidP="00871797"/>
        </w:tc>
        <w:tc>
          <w:tcPr>
            <w:tcW w:w="898" w:type="dxa"/>
            <w:tcBorders>
              <w:top w:val="single" w:sz="4" w:space="0" w:color="auto"/>
              <w:left w:val="single" w:sz="4" w:space="0" w:color="auto"/>
              <w:bottom w:val="single" w:sz="4" w:space="0" w:color="auto"/>
              <w:right w:val="single" w:sz="4" w:space="0" w:color="auto"/>
            </w:tcBorders>
            <w:shd w:val="clear" w:color="auto" w:fill="auto"/>
            <w:vAlign w:val="center"/>
          </w:tcPr>
          <w:p w14:paraId="52635002" w14:textId="77777777" w:rsidR="00C67706" w:rsidRDefault="00C67706" w:rsidP="00871797"/>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013152" w14:textId="77777777" w:rsidR="00C67706" w:rsidRDefault="00C67706" w:rsidP="00871797">
            <w:pPr>
              <w:rPr>
                <w:lang w:bidi="ar"/>
              </w:rPr>
            </w:pPr>
            <w:r>
              <w:rPr>
                <w:rFonts w:hint="eastAsia"/>
                <w:lang w:bidi="ar"/>
              </w:rPr>
              <w:t>创新创业类</w:t>
            </w:r>
          </w:p>
          <w:p w14:paraId="13CDF367" w14:textId="77777777" w:rsidR="00C67706" w:rsidRDefault="00C67706" w:rsidP="00871797">
            <w:r>
              <w:rPr>
                <w:rFonts w:hint="eastAsia"/>
                <w:lang w:bidi="ar"/>
              </w:rPr>
              <w:t>（含创新创业基础）</w:t>
            </w:r>
          </w:p>
        </w:tc>
        <w:tc>
          <w:tcPr>
            <w:tcW w:w="709" w:type="dxa"/>
            <w:vMerge/>
            <w:tcBorders>
              <w:top w:val="single" w:sz="4" w:space="0" w:color="auto"/>
              <w:left w:val="single" w:sz="4" w:space="0" w:color="auto"/>
              <w:bottom w:val="single" w:sz="4" w:space="0" w:color="auto"/>
              <w:right w:val="single" w:sz="4" w:space="0" w:color="auto"/>
            </w:tcBorders>
            <w:shd w:val="clear" w:color="auto" w:fill="auto"/>
            <w:textDirection w:val="tbRlV"/>
            <w:vAlign w:val="center"/>
          </w:tcPr>
          <w:p w14:paraId="5EFF7D60" w14:textId="77777777" w:rsidR="00C67706" w:rsidRDefault="00C67706" w:rsidP="00871797"/>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79A63E" w14:textId="77777777" w:rsidR="00C67706" w:rsidRDefault="00C67706" w:rsidP="00871797">
            <w:r>
              <w:rPr>
                <w:lang w:bidi="ar"/>
              </w:rPr>
              <w:t>≥</w:t>
            </w:r>
            <w:r>
              <w:rPr>
                <w:rFonts w:hint="eastAsia"/>
                <w:lang w:bidi="ar"/>
              </w:rPr>
              <w:t>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EB4E3E" w14:textId="77777777" w:rsidR="00C67706" w:rsidRDefault="00C67706" w:rsidP="00871797"/>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25A9CB" w14:textId="77777777" w:rsidR="00C67706" w:rsidRDefault="00C67706" w:rsidP="00871797"/>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EFA198" w14:textId="77777777" w:rsidR="00C67706" w:rsidRDefault="00C67706" w:rsidP="00871797"/>
        </w:tc>
        <w:tc>
          <w:tcPr>
            <w:tcW w:w="567" w:type="dxa"/>
            <w:tcBorders>
              <w:top w:val="single" w:sz="4" w:space="0" w:color="auto"/>
              <w:left w:val="single" w:sz="4" w:space="0" w:color="auto"/>
              <w:bottom w:val="single" w:sz="4" w:space="0" w:color="auto"/>
              <w:right w:val="single" w:sz="4" w:space="0" w:color="auto"/>
            </w:tcBorders>
          </w:tcPr>
          <w:p w14:paraId="33DF7DB1" w14:textId="77777777" w:rsidR="00C67706" w:rsidRDefault="00C67706" w:rsidP="00871797"/>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DA97C4" w14:textId="77777777" w:rsidR="00C67706" w:rsidRDefault="00C67706" w:rsidP="00871797"/>
        </w:tc>
        <w:tc>
          <w:tcPr>
            <w:tcW w:w="1011" w:type="dxa"/>
            <w:tcBorders>
              <w:top w:val="single" w:sz="4" w:space="0" w:color="auto"/>
              <w:left w:val="single" w:sz="4" w:space="0" w:color="auto"/>
              <w:bottom w:val="single" w:sz="4" w:space="0" w:color="auto"/>
              <w:right w:val="single" w:sz="4" w:space="0" w:color="auto"/>
            </w:tcBorders>
            <w:shd w:val="clear" w:color="auto" w:fill="auto"/>
            <w:vAlign w:val="center"/>
          </w:tcPr>
          <w:p w14:paraId="51FD2832" w14:textId="77777777" w:rsidR="00C67706" w:rsidRDefault="00C67706" w:rsidP="00871797">
            <w:r>
              <w:rPr>
                <w:rFonts w:hint="eastAsia"/>
                <w:lang w:bidi="ar"/>
              </w:rPr>
              <w:t>创新创业学院</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77FBF8E0" w14:textId="4BF50DB6" w:rsidR="00C67706" w:rsidRDefault="00A657E4" w:rsidP="00871797">
            <w:r>
              <w:rPr>
                <w:rFonts w:hint="eastAsia"/>
              </w:rPr>
              <w:t>限选</w:t>
            </w:r>
          </w:p>
        </w:tc>
      </w:tr>
      <w:tr w:rsidR="00C67706" w14:paraId="677F37D3" w14:textId="77777777" w:rsidTr="00445B24">
        <w:trPr>
          <w:trHeight w:val="500"/>
          <w:jc w:val="center"/>
        </w:trPr>
        <w:tc>
          <w:tcPr>
            <w:tcW w:w="649" w:type="dxa"/>
            <w:vMerge/>
            <w:tcBorders>
              <w:left w:val="single" w:sz="4" w:space="0" w:color="auto"/>
              <w:right w:val="single" w:sz="4" w:space="0" w:color="auto"/>
            </w:tcBorders>
            <w:shd w:val="clear" w:color="auto" w:fill="auto"/>
            <w:vAlign w:val="center"/>
          </w:tcPr>
          <w:p w14:paraId="28087E83" w14:textId="77777777" w:rsidR="00C67706" w:rsidRDefault="00C67706" w:rsidP="00871797">
            <w:pPr>
              <w:rPr>
                <w:lang w:bidi="ar"/>
              </w:rPr>
            </w:pPr>
          </w:p>
        </w:tc>
        <w:tc>
          <w:tcPr>
            <w:tcW w:w="288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8EA26AD" w14:textId="77777777" w:rsidR="00C67706" w:rsidRDefault="00C67706" w:rsidP="00871797">
            <w:r>
              <w:rPr>
                <w:rFonts w:hint="eastAsia"/>
                <w:lang w:bidi="ar"/>
              </w:rPr>
              <w:t>需选修</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DAB8CD" w14:textId="77777777" w:rsidR="00C67706" w:rsidRDefault="00C67706" w:rsidP="00871797">
            <w:r>
              <w:rPr>
                <w:rFonts w:hint="eastAsia"/>
                <w:lang w:bidi="ar"/>
              </w:rPr>
              <w:t>10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6F07746" w14:textId="02F0FF61" w:rsidR="00C67706" w:rsidRDefault="00C67706" w:rsidP="00871797">
            <w:r>
              <w:t>164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21C9A5C" w14:textId="05508D77" w:rsidR="00C67706" w:rsidRDefault="00F70984" w:rsidP="00871797">
            <w:r>
              <w:rPr>
                <w:rFonts w:hint="eastAsia"/>
              </w:rPr>
              <w:t>164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E5AA4C4" w14:textId="77777777" w:rsidR="00C67706" w:rsidRDefault="00C67706" w:rsidP="00871797"/>
        </w:tc>
        <w:tc>
          <w:tcPr>
            <w:tcW w:w="567" w:type="dxa"/>
            <w:tcBorders>
              <w:top w:val="single" w:sz="4" w:space="0" w:color="auto"/>
              <w:left w:val="single" w:sz="4" w:space="0" w:color="auto"/>
              <w:bottom w:val="single" w:sz="4" w:space="0" w:color="auto"/>
              <w:right w:val="single" w:sz="4" w:space="0" w:color="auto"/>
            </w:tcBorders>
          </w:tcPr>
          <w:p w14:paraId="4D25DE77" w14:textId="77777777" w:rsidR="00C67706" w:rsidRDefault="00C67706" w:rsidP="00871797"/>
        </w:tc>
        <w:tc>
          <w:tcPr>
            <w:tcW w:w="2571" w:type="dxa"/>
            <w:gridSpan w:val="3"/>
            <w:tcBorders>
              <w:top w:val="single" w:sz="4" w:space="0" w:color="auto"/>
              <w:left w:val="single" w:sz="4" w:space="0" w:color="auto"/>
              <w:bottom w:val="single" w:sz="4" w:space="0" w:color="auto"/>
              <w:right w:val="single" w:sz="4" w:space="0" w:color="auto"/>
            </w:tcBorders>
            <w:shd w:val="clear" w:color="auto" w:fill="CFCDCD" w:themeFill="background2" w:themeFillShade="E5"/>
            <w:vAlign w:val="center"/>
          </w:tcPr>
          <w:p w14:paraId="4212D4EC" w14:textId="77777777" w:rsidR="00C67706" w:rsidRDefault="00C67706" w:rsidP="00871797"/>
        </w:tc>
      </w:tr>
      <w:tr w:rsidR="00290EC6" w14:paraId="204961FC" w14:textId="77777777" w:rsidTr="00445B24">
        <w:trPr>
          <w:trHeight w:val="460"/>
          <w:jc w:val="center"/>
        </w:trPr>
        <w:tc>
          <w:tcPr>
            <w:tcW w:w="35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68D8E8B" w14:textId="77777777" w:rsidR="00290EC6" w:rsidRDefault="00290EC6" w:rsidP="00290EC6">
            <w:pPr>
              <w:widowControl w:val="0"/>
            </w:pPr>
            <w:r w:rsidRPr="00E5587A">
              <w:rPr>
                <w:rFonts w:ascii="宋体" w:hAnsi="宋体" w:cs="宋体" w:hint="eastAsia"/>
                <w:b/>
                <w:bCs/>
                <w:kern w:val="0"/>
                <w:sz w:val="18"/>
                <w:szCs w:val="18"/>
                <w:lang w:bidi="ar"/>
              </w:rPr>
              <w:t>合计</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A22BC2" w14:textId="2FEB2964" w:rsidR="00290EC6" w:rsidRDefault="00290EC6" w:rsidP="00290EC6">
            <w:r>
              <w:rPr>
                <w:rFonts w:eastAsia="等线"/>
              </w:rPr>
              <w:t>74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759356" w14:textId="67EAE8AA" w:rsidR="00290EC6" w:rsidRDefault="00290EC6" w:rsidP="00290EC6">
            <w:r>
              <w:rPr>
                <w:rFonts w:eastAsia="等线"/>
              </w:rPr>
              <w:t>1328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A20643" w14:textId="4867283B" w:rsidR="00290EC6" w:rsidRDefault="00290EC6" w:rsidP="00290EC6">
            <w:r>
              <w:rPr>
                <w:rFonts w:eastAsia="等线"/>
              </w:rPr>
              <w:t>1256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D6FEC6" w14:textId="061AE935" w:rsidR="00290EC6" w:rsidRDefault="00290EC6" w:rsidP="00290EC6">
            <w:r>
              <w:rPr>
                <w:rFonts w:eastAsia="等线"/>
              </w:rPr>
              <w:t>72</w:t>
            </w:r>
          </w:p>
        </w:tc>
        <w:tc>
          <w:tcPr>
            <w:tcW w:w="567" w:type="dxa"/>
            <w:tcBorders>
              <w:top w:val="single" w:sz="4" w:space="0" w:color="auto"/>
              <w:left w:val="single" w:sz="4" w:space="0" w:color="auto"/>
              <w:bottom w:val="single" w:sz="4" w:space="0" w:color="auto"/>
              <w:right w:val="single" w:sz="4" w:space="0" w:color="auto"/>
            </w:tcBorders>
          </w:tcPr>
          <w:p w14:paraId="2E37B50C" w14:textId="77777777" w:rsidR="00290EC6" w:rsidRDefault="00290EC6" w:rsidP="00290EC6"/>
        </w:tc>
        <w:tc>
          <w:tcPr>
            <w:tcW w:w="2571" w:type="dxa"/>
            <w:gridSpan w:val="3"/>
            <w:tcBorders>
              <w:top w:val="single" w:sz="4" w:space="0" w:color="auto"/>
              <w:left w:val="single" w:sz="4" w:space="0" w:color="auto"/>
              <w:bottom w:val="single" w:sz="4" w:space="0" w:color="auto"/>
              <w:right w:val="single" w:sz="4" w:space="0" w:color="auto"/>
            </w:tcBorders>
            <w:shd w:val="clear" w:color="auto" w:fill="CFCDCD" w:themeFill="background2" w:themeFillShade="E5"/>
            <w:vAlign w:val="center"/>
          </w:tcPr>
          <w:p w14:paraId="4632A74F" w14:textId="77777777" w:rsidR="00290EC6" w:rsidRDefault="00290EC6" w:rsidP="00290EC6"/>
        </w:tc>
      </w:tr>
    </w:tbl>
    <w:p w14:paraId="3A40C3AF" w14:textId="77777777" w:rsidR="00193711" w:rsidRDefault="00193711" w:rsidP="00871797"/>
    <w:p w14:paraId="2D482D39" w14:textId="77777777" w:rsidR="00A657E4" w:rsidRDefault="00A657E4" w:rsidP="00871797"/>
    <w:p w14:paraId="053C7CB9" w14:textId="77777777" w:rsidR="00A657E4" w:rsidRDefault="00A657E4" w:rsidP="00871797"/>
    <w:p w14:paraId="3E3E61E6" w14:textId="77777777" w:rsidR="00A657E4" w:rsidRDefault="00A657E4" w:rsidP="00871797"/>
    <w:p w14:paraId="49BEEED5" w14:textId="77777777" w:rsidR="00A657E4" w:rsidRDefault="00A657E4" w:rsidP="00871797"/>
    <w:p w14:paraId="0FD39265" w14:textId="77777777" w:rsidR="00A657E4" w:rsidRDefault="00A657E4" w:rsidP="00871797"/>
    <w:p w14:paraId="26D840E5" w14:textId="77777777" w:rsidR="00A657E4" w:rsidRDefault="00A657E4" w:rsidP="00871797"/>
    <w:p w14:paraId="5F3E8A60" w14:textId="77777777" w:rsidR="00A657E4" w:rsidRDefault="00A657E4" w:rsidP="00871797"/>
    <w:p w14:paraId="6A2D95ED" w14:textId="77777777" w:rsidR="00A657E4" w:rsidRDefault="00A657E4" w:rsidP="00871797"/>
    <w:p w14:paraId="5A58837A" w14:textId="77777777" w:rsidR="00A657E4" w:rsidRDefault="00A657E4" w:rsidP="00871797"/>
    <w:p w14:paraId="1CBD87E0" w14:textId="77777777" w:rsidR="00A657E4" w:rsidRDefault="00A657E4" w:rsidP="00871797"/>
    <w:p w14:paraId="1182595E" w14:textId="77777777" w:rsidR="00A657E4" w:rsidRDefault="00A657E4" w:rsidP="00871797"/>
    <w:p w14:paraId="305332B0" w14:textId="77777777" w:rsidR="00AA5DE5" w:rsidRDefault="00AA5DE5" w:rsidP="00871797"/>
    <w:p w14:paraId="758721B0" w14:textId="77777777" w:rsidR="00AA5DE5" w:rsidRDefault="00AA5DE5" w:rsidP="00871797"/>
    <w:p w14:paraId="51779E23" w14:textId="77777777" w:rsidR="00A657E4" w:rsidRDefault="00A657E4" w:rsidP="00871797"/>
    <w:p w14:paraId="0D9870AA" w14:textId="77777777" w:rsidR="00E5587A" w:rsidRDefault="00E5587A" w:rsidP="00D94F85">
      <w:pPr>
        <w:jc w:val="both"/>
      </w:pPr>
    </w:p>
    <w:p w14:paraId="314AE93A" w14:textId="77777777" w:rsidR="003D562C" w:rsidRDefault="003D562C" w:rsidP="00F70984">
      <w:pPr>
        <w:jc w:val="both"/>
      </w:pPr>
    </w:p>
    <w:p w14:paraId="6054EA18" w14:textId="12DD1D5A" w:rsidR="00193711" w:rsidRPr="006B247B" w:rsidRDefault="006B247B" w:rsidP="00E5587A">
      <w:pPr>
        <w:widowControl w:val="0"/>
        <w:snapToGrid w:val="0"/>
        <w:spacing w:beforeLines="100" w:before="240" w:line="360" w:lineRule="auto"/>
      </w:pPr>
      <w:r w:rsidRPr="00E5587A">
        <w:rPr>
          <w:rFonts w:ascii="宋体" w:hAnsi="宋体" w:cs="宋体"/>
          <w:b/>
          <w:bCs/>
          <w:color w:val="auto"/>
          <w:sz w:val="21"/>
          <w:szCs w:val="21"/>
        </w:rPr>
        <w:lastRenderedPageBreak/>
        <w:tab/>
      </w:r>
      <w:r w:rsidR="00193711" w:rsidRPr="00E5587A">
        <w:rPr>
          <w:rFonts w:ascii="宋体" w:hAnsi="宋体" w:cs="宋体" w:hint="eastAsia"/>
          <w:b/>
          <w:bCs/>
          <w:color w:val="auto"/>
          <w:sz w:val="21"/>
          <w:szCs w:val="21"/>
        </w:rPr>
        <w:t>表2 学科专业教育课程一览表</w:t>
      </w:r>
      <w:r>
        <w:tab/>
      </w:r>
    </w:p>
    <w:tbl>
      <w:tblPr>
        <w:tblW w:w="9214" w:type="dxa"/>
        <w:jc w:val="center"/>
        <w:tblLayout w:type="fixed"/>
        <w:tblLook w:val="04A0" w:firstRow="1" w:lastRow="0" w:firstColumn="1" w:lastColumn="0" w:noHBand="0" w:noVBand="1"/>
      </w:tblPr>
      <w:tblGrid>
        <w:gridCol w:w="649"/>
        <w:gridCol w:w="895"/>
        <w:gridCol w:w="1116"/>
        <w:gridCol w:w="624"/>
        <w:gridCol w:w="624"/>
        <w:gridCol w:w="540"/>
        <w:gridCol w:w="683"/>
        <w:gridCol w:w="573"/>
        <w:gridCol w:w="566"/>
        <w:gridCol w:w="802"/>
        <w:gridCol w:w="992"/>
        <w:gridCol w:w="709"/>
        <w:gridCol w:w="441"/>
      </w:tblGrid>
      <w:tr w:rsidR="00997081" w14:paraId="3506AA21" w14:textId="77777777" w:rsidTr="00D94F85">
        <w:trPr>
          <w:trHeight w:val="546"/>
          <w:tblHeader/>
          <w:jc w:val="center"/>
        </w:trPr>
        <w:tc>
          <w:tcPr>
            <w:tcW w:w="64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4A585B8" w14:textId="77777777" w:rsidR="00997081" w:rsidRPr="00E5587A" w:rsidRDefault="00997081" w:rsidP="00E5587A">
            <w:pPr>
              <w:textAlignment w:val="center"/>
              <w:rPr>
                <w:rFonts w:ascii="宋体" w:hAnsi="宋体" w:cs="宋体"/>
                <w:b/>
                <w:bCs/>
                <w:kern w:val="0"/>
                <w:lang w:bidi="ar"/>
              </w:rPr>
            </w:pPr>
            <w:r w:rsidRPr="00E5587A">
              <w:rPr>
                <w:rFonts w:ascii="宋体" w:hAnsi="宋体" w:cs="宋体" w:hint="eastAsia"/>
                <w:b/>
                <w:bCs/>
                <w:kern w:val="0"/>
                <w:lang w:bidi="ar"/>
              </w:rPr>
              <w:t>课程类别</w:t>
            </w:r>
          </w:p>
        </w:tc>
        <w:tc>
          <w:tcPr>
            <w:tcW w:w="89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07A601" w14:textId="77777777" w:rsidR="00997081" w:rsidRPr="00E5587A" w:rsidRDefault="00997081" w:rsidP="00E5587A">
            <w:pPr>
              <w:textAlignment w:val="center"/>
              <w:rPr>
                <w:rFonts w:ascii="宋体" w:hAnsi="宋体" w:cs="宋体"/>
                <w:b/>
                <w:bCs/>
                <w:kern w:val="0"/>
                <w:lang w:bidi="ar"/>
              </w:rPr>
            </w:pPr>
            <w:r w:rsidRPr="00E5587A">
              <w:rPr>
                <w:rFonts w:ascii="宋体" w:hAnsi="宋体" w:cs="宋体" w:hint="eastAsia"/>
                <w:b/>
                <w:bCs/>
                <w:kern w:val="0"/>
                <w:lang w:bidi="ar"/>
              </w:rPr>
              <w:t>课程</w:t>
            </w:r>
            <w:r w:rsidRPr="00E5587A">
              <w:rPr>
                <w:rFonts w:ascii="宋体" w:hAnsi="宋体" w:cs="宋体" w:hint="eastAsia"/>
                <w:b/>
                <w:bCs/>
                <w:kern w:val="0"/>
                <w:lang w:bidi="ar"/>
              </w:rPr>
              <w:br/>
              <w:t>代码</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9785D1D" w14:textId="77777777" w:rsidR="00997081" w:rsidRPr="00E5587A" w:rsidRDefault="00997081" w:rsidP="00E5587A">
            <w:pPr>
              <w:textAlignment w:val="center"/>
              <w:rPr>
                <w:rFonts w:ascii="宋体" w:hAnsi="宋体" w:cs="宋体"/>
                <w:b/>
                <w:bCs/>
                <w:kern w:val="0"/>
                <w:lang w:bidi="ar"/>
              </w:rPr>
            </w:pPr>
            <w:r w:rsidRPr="00E5587A">
              <w:rPr>
                <w:rFonts w:ascii="宋体" w:hAnsi="宋体" w:cs="宋体" w:hint="eastAsia"/>
                <w:b/>
                <w:bCs/>
                <w:kern w:val="0"/>
                <w:lang w:bidi="ar"/>
              </w:rPr>
              <w:t>课程名称</w:t>
            </w:r>
          </w:p>
        </w:tc>
        <w:tc>
          <w:tcPr>
            <w:tcW w:w="6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998F8D3" w14:textId="77777777" w:rsidR="00997081" w:rsidRPr="00E5587A" w:rsidRDefault="00997081" w:rsidP="00E5587A">
            <w:pPr>
              <w:textAlignment w:val="center"/>
              <w:rPr>
                <w:rFonts w:ascii="宋体" w:hAnsi="宋体" w:cs="宋体"/>
                <w:b/>
                <w:bCs/>
                <w:kern w:val="0"/>
                <w:lang w:bidi="ar"/>
              </w:rPr>
            </w:pPr>
            <w:r w:rsidRPr="00E5587A">
              <w:rPr>
                <w:rFonts w:ascii="宋体" w:hAnsi="宋体" w:cs="宋体" w:hint="eastAsia"/>
                <w:b/>
                <w:bCs/>
                <w:kern w:val="0"/>
                <w:lang w:bidi="ar"/>
              </w:rPr>
              <w:t>课程性质</w:t>
            </w:r>
          </w:p>
        </w:tc>
        <w:tc>
          <w:tcPr>
            <w:tcW w:w="6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C8EA7F1" w14:textId="77777777" w:rsidR="00997081" w:rsidRPr="00E5587A" w:rsidRDefault="00997081" w:rsidP="00E5587A">
            <w:pPr>
              <w:textAlignment w:val="center"/>
              <w:rPr>
                <w:rFonts w:ascii="宋体" w:hAnsi="宋体" w:cs="宋体"/>
                <w:b/>
                <w:bCs/>
                <w:kern w:val="0"/>
                <w:lang w:bidi="ar"/>
              </w:rPr>
            </w:pPr>
            <w:r w:rsidRPr="00E5587A">
              <w:rPr>
                <w:rFonts w:ascii="宋体" w:hAnsi="宋体" w:cs="宋体" w:hint="eastAsia"/>
                <w:b/>
                <w:bCs/>
                <w:kern w:val="0"/>
                <w:lang w:bidi="ar"/>
              </w:rPr>
              <w:t>学分</w:t>
            </w:r>
          </w:p>
        </w:tc>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CDBAF7" w14:textId="77777777" w:rsidR="00997081" w:rsidRPr="00E5587A" w:rsidRDefault="00997081" w:rsidP="00E5587A">
            <w:pPr>
              <w:textAlignment w:val="center"/>
              <w:rPr>
                <w:rFonts w:ascii="宋体" w:hAnsi="宋体" w:cs="宋体"/>
                <w:b/>
                <w:bCs/>
                <w:kern w:val="0"/>
                <w:lang w:bidi="ar"/>
              </w:rPr>
            </w:pPr>
            <w:r w:rsidRPr="00E5587A">
              <w:rPr>
                <w:rFonts w:ascii="宋体" w:hAnsi="宋体" w:cs="宋体" w:hint="eastAsia"/>
                <w:b/>
                <w:bCs/>
                <w:kern w:val="0"/>
                <w:lang w:bidi="ar"/>
              </w:rPr>
              <w:t>总</w:t>
            </w:r>
          </w:p>
          <w:p w14:paraId="5A8A7D94" w14:textId="77777777" w:rsidR="00997081" w:rsidRPr="00E5587A" w:rsidRDefault="00997081" w:rsidP="00E5587A">
            <w:pPr>
              <w:textAlignment w:val="center"/>
              <w:rPr>
                <w:rFonts w:ascii="宋体" w:hAnsi="宋体" w:cs="宋体"/>
                <w:b/>
                <w:bCs/>
                <w:kern w:val="0"/>
                <w:lang w:bidi="ar"/>
              </w:rPr>
            </w:pPr>
            <w:r w:rsidRPr="00E5587A">
              <w:rPr>
                <w:rFonts w:ascii="宋体" w:hAnsi="宋体" w:cs="宋体" w:hint="eastAsia"/>
                <w:b/>
                <w:bCs/>
                <w:kern w:val="0"/>
                <w:lang w:bidi="ar"/>
              </w:rPr>
              <w:t>学</w:t>
            </w:r>
          </w:p>
          <w:p w14:paraId="0E008D88" w14:textId="77777777" w:rsidR="00997081" w:rsidRPr="00E5587A" w:rsidRDefault="00997081" w:rsidP="00E5587A">
            <w:pPr>
              <w:textAlignment w:val="center"/>
              <w:rPr>
                <w:rFonts w:ascii="宋体" w:hAnsi="宋体" w:cs="宋体"/>
                <w:b/>
                <w:bCs/>
                <w:kern w:val="0"/>
                <w:lang w:bidi="ar"/>
              </w:rPr>
            </w:pPr>
            <w:r w:rsidRPr="00E5587A">
              <w:rPr>
                <w:rFonts w:ascii="宋体" w:hAnsi="宋体" w:cs="宋体" w:hint="eastAsia"/>
                <w:b/>
                <w:bCs/>
                <w:kern w:val="0"/>
                <w:lang w:bidi="ar"/>
              </w:rPr>
              <w:t>时</w:t>
            </w:r>
          </w:p>
        </w:tc>
        <w:tc>
          <w:tcPr>
            <w:tcW w:w="1822" w:type="dxa"/>
            <w:gridSpan w:val="3"/>
            <w:tcBorders>
              <w:top w:val="single" w:sz="4" w:space="0" w:color="auto"/>
              <w:left w:val="single" w:sz="4" w:space="0" w:color="auto"/>
              <w:bottom w:val="single" w:sz="4" w:space="0" w:color="auto"/>
              <w:right w:val="single" w:sz="4" w:space="0" w:color="auto"/>
            </w:tcBorders>
            <w:vAlign w:val="center"/>
          </w:tcPr>
          <w:p w14:paraId="46424A10" w14:textId="16CEF308" w:rsidR="00997081" w:rsidRPr="00E5587A" w:rsidRDefault="00997081" w:rsidP="00E5587A">
            <w:pPr>
              <w:textAlignment w:val="center"/>
              <w:rPr>
                <w:rFonts w:ascii="宋体" w:hAnsi="宋体" w:cs="宋体"/>
                <w:b/>
                <w:bCs/>
                <w:kern w:val="0"/>
                <w:lang w:bidi="ar"/>
              </w:rPr>
            </w:pPr>
            <w:r w:rsidRPr="00E5587A">
              <w:rPr>
                <w:rFonts w:ascii="宋体" w:hAnsi="宋体" w:cs="宋体" w:hint="eastAsia"/>
                <w:b/>
                <w:bCs/>
                <w:kern w:val="0"/>
                <w:lang w:bidi="ar"/>
              </w:rPr>
              <w:t>分学时</w:t>
            </w:r>
          </w:p>
        </w:tc>
        <w:tc>
          <w:tcPr>
            <w:tcW w:w="802" w:type="dxa"/>
            <w:vMerge w:val="restart"/>
            <w:tcBorders>
              <w:top w:val="single" w:sz="4" w:space="0" w:color="auto"/>
              <w:left w:val="single" w:sz="4" w:space="0" w:color="auto"/>
              <w:right w:val="single" w:sz="4" w:space="0" w:color="auto"/>
            </w:tcBorders>
            <w:shd w:val="clear" w:color="auto" w:fill="auto"/>
            <w:vAlign w:val="center"/>
          </w:tcPr>
          <w:p w14:paraId="78200F5E" w14:textId="77777777" w:rsidR="00997081" w:rsidRPr="00E5587A" w:rsidRDefault="00997081" w:rsidP="00E5587A">
            <w:pPr>
              <w:textAlignment w:val="center"/>
              <w:rPr>
                <w:rFonts w:ascii="宋体" w:hAnsi="宋体" w:cs="宋体"/>
                <w:b/>
                <w:bCs/>
                <w:kern w:val="0"/>
                <w:lang w:bidi="ar"/>
              </w:rPr>
            </w:pPr>
            <w:r w:rsidRPr="00E5587A">
              <w:rPr>
                <w:rFonts w:ascii="宋体" w:hAnsi="宋体" w:cs="宋体" w:hint="eastAsia"/>
                <w:b/>
                <w:bCs/>
                <w:kern w:val="0"/>
                <w:lang w:bidi="ar"/>
              </w:rPr>
              <w:t>开课学期</w:t>
            </w:r>
          </w:p>
        </w:tc>
        <w:tc>
          <w:tcPr>
            <w:tcW w:w="992" w:type="dxa"/>
            <w:vMerge w:val="restart"/>
            <w:tcBorders>
              <w:top w:val="single" w:sz="4" w:space="0" w:color="auto"/>
              <w:left w:val="single" w:sz="4" w:space="0" w:color="auto"/>
              <w:right w:val="single" w:sz="4" w:space="0" w:color="auto"/>
            </w:tcBorders>
            <w:shd w:val="clear" w:color="auto" w:fill="auto"/>
            <w:vAlign w:val="center"/>
          </w:tcPr>
          <w:p w14:paraId="00FA74E6" w14:textId="77777777" w:rsidR="00997081" w:rsidRPr="00E5587A" w:rsidRDefault="00997081" w:rsidP="00E5587A">
            <w:pPr>
              <w:textAlignment w:val="center"/>
              <w:rPr>
                <w:rFonts w:ascii="宋体" w:hAnsi="宋体" w:cs="宋体"/>
                <w:b/>
                <w:bCs/>
                <w:kern w:val="0"/>
                <w:lang w:bidi="ar"/>
              </w:rPr>
            </w:pPr>
            <w:r w:rsidRPr="00E5587A">
              <w:rPr>
                <w:rFonts w:ascii="宋体" w:hAnsi="宋体" w:cs="宋体" w:hint="eastAsia"/>
                <w:b/>
                <w:bCs/>
                <w:kern w:val="0"/>
                <w:lang w:bidi="ar"/>
              </w:rPr>
              <w:t>开课单位</w:t>
            </w:r>
          </w:p>
        </w:tc>
        <w:tc>
          <w:tcPr>
            <w:tcW w:w="1150" w:type="dxa"/>
            <w:gridSpan w:val="2"/>
            <w:vMerge w:val="restart"/>
            <w:tcBorders>
              <w:top w:val="single" w:sz="4" w:space="0" w:color="auto"/>
              <w:left w:val="single" w:sz="4" w:space="0" w:color="auto"/>
              <w:right w:val="single" w:sz="4" w:space="0" w:color="auto"/>
            </w:tcBorders>
            <w:shd w:val="clear" w:color="auto" w:fill="auto"/>
            <w:vAlign w:val="center"/>
          </w:tcPr>
          <w:p w14:paraId="236356D3" w14:textId="77777777" w:rsidR="00997081" w:rsidRPr="00E5587A" w:rsidRDefault="00997081" w:rsidP="00E5587A">
            <w:pPr>
              <w:textAlignment w:val="center"/>
              <w:rPr>
                <w:rFonts w:ascii="宋体" w:hAnsi="宋体" w:cs="宋体"/>
                <w:b/>
                <w:bCs/>
                <w:kern w:val="0"/>
                <w:lang w:bidi="ar"/>
              </w:rPr>
            </w:pPr>
            <w:r w:rsidRPr="00E5587A">
              <w:rPr>
                <w:rFonts w:ascii="宋体" w:hAnsi="宋体" w:cs="宋体" w:hint="eastAsia"/>
                <w:b/>
                <w:bCs/>
                <w:kern w:val="0"/>
                <w:lang w:bidi="ar"/>
              </w:rPr>
              <w:t>备注</w:t>
            </w:r>
          </w:p>
        </w:tc>
      </w:tr>
      <w:tr w:rsidR="00997081" w14:paraId="41AF1EA4" w14:textId="77777777" w:rsidTr="00D94F85">
        <w:trPr>
          <w:trHeight w:val="349"/>
          <w:tblHeader/>
          <w:jc w:val="center"/>
        </w:trPr>
        <w:tc>
          <w:tcPr>
            <w:tcW w:w="6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B99249" w14:textId="77777777" w:rsidR="00997081" w:rsidRDefault="00997081" w:rsidP="00871797">
            <w:pPr>
              <w:rPr>
                <w:lang w:bidi="ar"/>
              </w:rPr>
            </w:pPr>
          </w:p>
        </w:tc>
        <w:tc>
          <w:tcPr>
            <w:tcW w:w="89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92DD7FD" w14:textId="77777777" w:rsidR="00997081" w:rsidRDefault="00997081" w:rsidP="00871797">
            <w:pPr>
              <w:rPr>
                <w:lang w:bidi="ar"/>
              </w:rPr>
            </w:pPr>
          </w:p>
        </w:tc>
        <w:tc>
          <w:tcPr>
            <w:tcW w:w="11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C408C8" w14:textId="77777777" w:rsidR="00997081" w:rsidRDefault="00997081" w:rsidP="00871797">
            <w:pPr>
              <w:rPr>
                <w:lang w:bidi="ar"/>
              </w:rPr>
            </w:pPr>
          </w:p>
        </w:tc>
        <w:tc>
          <w:tcPr>
            <w:tcW w:w="624" w:type="dxa"/>
            <w:vMerge/>
            <w:tcBorders>
              <w:top w:val="single" w:sz="4" w:space="0" w:color="auto"/>
              <w:left w:val="single" w:sz="4" w:space="0" w:color="auto"/>
              <w:right w:val="single" w:sz="4" w:space="0" w:color="000000"/>
            </w:tcBorders>
            <w:shd w:val="clear" w:color="auto" w:fill="auto"/>
            <w:vAlign w:val="center"/>
          </w:tcPr>
          <w:p w14:paraId="7191D4DE" w14:textId="77777777" w:rsidR="00997081" w:rsidRDefault="00997081" w:rsidP="00871797">
            <w:pPr>
              <w:rPr>
                <w:lang w:bidi="ar"/>
              </w:rPr>
            </w:pPr>
          </w:p>
        </w:tc>
        <w:tc>
          <w:tcPr>
            <w:tcW w:w="624" w:type="dxa"/>
            <w:vMerge/>
            <w:tcBorders>
              <w:top w:val="single" w:sz="4" w:space="0" w:color="auto"/>
              <w:left w:val="single" w:sz="4" w:space="0" w:color="000000"/>
              <w:right w:val="single" w:sz="4" w:space="0" w:color="000000"/>
            </w:tcBorders>
            <w:shd w:val="clear" w:color="auto" w:fill="auto"/>
            <w:vAlign w:val="center"/>
          </w:tcPr>
          <w:p w14:paraId="02A03E5D" w14:textId="77777777" w:rsidR="00997081" w:rsidRDefault="00997081" w:rsidP="00871797">
            <w:pPr>
              <w:rPr>
                <w:lang w:bidi="ar"/>
              </w:rPr>
            </w:pPr>
          </w:p>
        </w:tc>
        <w:tc>
          <w:tcPr>
            <w:tcW w:w="540" w:type="dxa"/>
            <w:vMerge/>
            <w:tcBorders>
              <w:top w:val="single" w:sz="4" w:space="0" w:color="auto"/>
              <w:left w:val="single" w:sz="4" w:space="0" w:color="000000"/>
              <w:right w:val="single" w:sz="4" w:space="0" w:color="000000"/>
            </w:tcBorders>
            <w:shd w:val="clear" w:color="auto" w:fill="auto"/>
            <w:vAlign w:val="center"/>
          </w:tcPr>
          <w:p w14:paraId="5885370C" w14:textId="77777777" w:rsidR="00997081" w:rsidRDefault="00997081" w:rsidP="00871797">
            <w:pPr>
              <w:rPr>
                <w:lang w:bidi="ar"/>
              </w:rPr>
            </w:pPr>
          </w:p>
        </w:tc>
        <w:tc>
          <w:tcPr>
            <w:tcW w:w="683" w:type="dxa"/>
            <w:tcBorders>
              <w:top w:val="single" w:sz="4" w:space="0" w:color="auto"/>
              <w:left w:val="single" w:sz="4" w:space="0" w:color="000000"/>
              <w:bottom w:val="single" w:sz="4" w:space="0" w:color="auto"/>
              <w:right w:val="single" w:sz="4" w:space="0" w:color="auto"/>
            </w:tcBorders>
            <w:shd w:val="clear" w:color="auto" w:fill="auto"/>
            <w:vAlign w:val="center"/>
          </w:tcPr>
          <w:p w14:paraId="099DA939" w14:textId="77777777" w:rsidR="00997081" w:rsidRPr="00E5587A" w:rsidRDefault="00997081" w:rsidP="00E5587A">
            <w:pPr>
              <w:textAlignment w:val="center"/>
              <w:rPr>
                <w:rFonts w:ascii="宋体" w:hAnsi="宋体" w:cs="宋体"/>
                <w:b/>
                <w:bCs/>
                <w:kern w:val="0"/>
                <w:lang w:bidi="ar"/>
              </w:rPr>
            </w:pPr>
            <w:r w:rsidRPr="00E5587A">
              <w:rPr>
                <w:rFonts w:ascii="宋体" w:hAnsi="宋体" w:cs="宋体" w:hint="eastAsia"/>
                <w:b/>
                <w:bCs/>
                <w:kern w:val="0"/>
                <w:lang w:bidi="ar"/>
              </w:rPr>
              <w:t>理论</w:t>
            </w:r>
          </w:p>
        </w:tc>
        <w:tc>
          <w:tcPr>
            <w:tcW w:w="1139" w:type="dxa"/>
            <w:gridSpan w:val="2"/>
            <w:tcBorders>
              <w:top w:val="single" w:sz="4" w:space="0" w:color="auto"/>
              <w:left w:val="single" w:sz="4" w:space="0" w:color="auto"/>
              <w:bottom w:val="single" w:sz="4" w:space="0" w:color="auto"/>
              <w:right w:val="single" w:sz="4" w:space="0" w:color="auto"/>
            </w:tcBorders>
          </w:tcPr>
          <w:p w14:paraId="00719C5E" w14:textId="00D07C04" w:rsidR="00997081" w:rsidRPr="00E5587A" w:rsidRDefault="00997081" w:rsidP="00E5587A">
            <w:pPr>
              <w:textAlignment w:val="center"/>
              <w:rPr>
                <w:rFonts w:ascii="宋体" w:hAnsi="宋体" w:cs="宋体"/>
                <w:b/>
                <w:bCs/>
                <w:kern w:val="0"/>
                <w:lang w:bidi="ar"/>
              </w:rPr>
            </w:pPr>
            <w:r w:rsidRPr="00E5587A">
              <w:rPr>
                <w:rFonts w:ascii="宋体" w:hAnsi="宋体" w:cs="宋体" w:hint="eastAsia"/>
                <w:b/>
                <w:bCs/>
                <w:kern w:val="0"/>
                <w:lang w:bidi="ar"/>
              </w:rPr>
              <w:t>实践</w:t>
            </w:r>
          </w:p>
        </w:tc>
        <w:tc>
          <w:tcPr>
            <w:tcW w:w="802" w:type="dxa"/>
            <w:vMerge/>
            <w:tcBorders>
              <w:left w:val="single" w:sz="4" w:space="0" w:color="auto"/>
              <w:right w:val="single" w:sz="4" w:space="0" w:color="auto"/>
            </w:tcBorders>
            <w:shd w:val="clear" w:color="auto" w:fill="auto"/>
            <w:vAlign w:val="center"/>
          </w:tcPr>
          <w:p w14:paraId="21887F84" w14:textId="77777777" w:rsidR="00997081" w:rsidRDefault="00997081" w:rsidP="00871797">
            <w:pPr>
              <w:rPr>
                <w:lang w:bidi="ar"/>
              </w:rPr>
            </w:pPr>
          </w:p>
        </w:tc>
        <w:tc>
          <w:tcPr>
            <w:tcW w:w="992" w:type="dxa"/>
            <w:vMerge/>
            <w:tcBorders>
              <w:left w:val="single" w:sz="4" w:space="0" w:color="auto"/>
              <w:right w:val="single" w:sz="4" w:space="0" w:color="auto"/>
            </w:tcBorders>
            <w:shd w:val="clear" w:color="auto" w:fill="auto"/>
            <w:vAlign w:val="center"/>
          </w:tcPr>
          <w:p w14:paraId="0C90BBBB" w14:textId="77777777" w:rsidR="00997081" w:rsidRDefault="00997081" w:rsidP="00871797">
            <w:pPr>
              <w:rPr>
                <w:lang w:bidi="ar"/>
              </w:rPr>
            </w:pPr>
          </w:p>
        </w:tc>
        <w:tc>
          <w:tcPr>
            <w:tcW w:w="1150" w:type="dxa"/>
            <w:gridSpan w:val="2"/>
            <w:vMerge/>
            <w:tcBorders>
              <w:left w:val="single" w:sz="4" w:space="0" w:color="auto"/>
              <w:right w:val="single" w:sz="4" w:space="0" w:color="auto"/>
            </w:tcBorders>
            <w:shd w:val="clear" w:color="auto" w:fill="auto"/>
            <w:vAlign w:val="center"/>
          </w:tcPr>
          <w:p w14:paraId="277EAC92" w14:textId="77777777" w:rsidR="00997081" w:rsidRDefault="00997081" w:rsidP="00871797">
            <w:pPr>
              <w:rPr>
                <w:lang w:bidi="ar"/>
              </w:rPr>
            </w:pPr>
          </w:p>
        </w:tc>
      </w:tr>
      <w:tr w:rsidR="00997081" w14:paraId="3D58B032" w14:textId="77777777" w:rsidTr="00D94F85">
        <w:trPr>
          <w:trHeight w:val="475"/>
          <w:tblHeader/>
          <w:jc w:val="center"/>
        </w:trPr>
        <w:tc>
          <w:tcPr>
            <w:tcW w:w="6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37413E" w14:textId="77777777" w:rsidR="00997081" w:rsidRDefault="00997081" w:rsidP="00871797">
            <w:pPr>
              <w:rPr>
                <w:lang w:bidi="ar"/>
              </w:rPr>
            </w:pPr>
          </w:p>
        </w:tc>
        <w:tc>
          <w:tcPr>
            <w:tcW w:w="89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CEF0F1" w14:textId="77777777" w:rsidR="00997081" w:rsidRDefault="00997081" w:rsidP="00871797">
            <w:pPr>
              <w:rPr>
                <w:lang w:bidi="ar"/>
              </w:rPr>
            </w:pPr>
          </w:p>
        </w:tc>
        <w:tc>
          <w:tcPr>
            <w:tcW w:w="111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FE2C7C" w14:textId="77777777" w:rsidR="00997081" w:rsidRDefault="00997081" w:rsidP="00871797">
            <w:pPr>
              <w:rPr>
                <w:lang w:bidi="ar"/>
              </w:rPr>
            </w:pPr>
          </w:p>
        </w:tc>
        <w:tc>
          <w:tcPr>
            <w:tcW w:w="624" w:type="dxa"/>
            <w:vMerge/>
            <w:tcBorders>
              <w:left w:val="single" w:sz="4" w:space="0" w:color="auto"/>
              <w:right w:val="single" w:sz="4" w:space="0" w:color="000000"/>
            </w:tcBorders>
            <w:shd w:val="clear" w:color="auto" w:fill="auto"/>
            <w:vAlign w:val="center"/>
          </w:tcPr>
          <w:p w14:paraId="7AFD7034" w14:textId="77777777" w:rsidR="00997081" w:rsidRDefault="00997081" w:rsidP="00871797">
            <w:pPr>
              <w:rPr>
                <w:lang w:bidi="ar"/>
              </w:rPr>
            </w:pPr>
          </w:p>
        </w:tc>
        <w:tc>
          <w:tcPr>
            <w:tcW w:w="624" w:type="dxa"/>
            <w:vMerge/>
            <w:tcBorders>
              <w:left w:val="single" w:sz="4" w:space="0" w:color="000000"/>
              <w:right w:val="single" w:sz="4" w:space="0" w:color="000000"/>
            </w:tcBorders>
            <w:shd w:val="clear" w:color="auto" w:fill="auto"/>
            <w:vAlign w:val="center"/>
          </w:tcPr>
          <w:p w14:paraId="67C66EF4" w14:textId="77777777" w:rsidR="00997081" w:rsidRDefault="00997081" w:rsidP="00871797">
            <w:pPr>
              <w:rPr>
                <w:lang w:bidi="ar"/>
              </w:rPr>
            </w:pPr>
          </w:p>
        </w:tc>
        <w:tc>
          <w:tcPr>
            <w:tcW w:w="540" w:type="dxa"/>
            <w:vMerge/>
            <w:tcBorders>
              <w:left w:val="single" w:sz="4" w:space="0" w:color="000000"/>
              <w:right w:val="single" w:sz="4" w:space="0" w:color="000000"/>
            </w:tcBorders>
            <w:shd w:val="clear" w:color="auto" w:fill="auto"/>
            <w:vAlign w:val="center"/>
          </w:tcPr>
          <w:p w14:paraId="429B6E6B" w14:textId="77777777" w:rsidR="00997081" w:rsidRDefault="00997081" w:rsidP="00871797">
            <w:pPr>
              <w:rPr>
                <w:lang w:bidi="ar"/>
              </w:rPr>
            </w:pPr>
          </w:p>
        </w:tc>
        <w:tc>
          <w:tcPr>
            <w:tcW w:w="683" w:type="dxa"/>
            <w:tcBorders>
              <w:top w:val="single" w:sz="4" w:space="0" w:color="auto"/>
              <w:left w:val="single" w:sz="4" w:space="0" w:color="000000"/>
              <w:bottom w:val="single" w:sz="4" w:space="0" w:color="000000"/>
              <w:right w:val="single" w:sz="4" w:space="0" w:color="auto"/>
            </w:tcBorders>
            <w:shd w:val="clear" w:color="auto" w:fill="auto"/>
            <w:vAlign w:val="center"/>
          </w:tcPr>
          <w:p w14:paraId="5FE7C84D" w14:textId="77777777" w:rsidR="00997081" w:rsidRPr="00E5587A" w:rsidRDefault="00997081" w:rsidP="00E5587A">
            <w:pPr>
              <w:textAlignment w:val="center"/>
              <w:rPr>
                <w:rFonts w:ascii="宋体" w:hAnsi="宋体" w:cs="宋体"/>
                <w:b/>
                <w:bCs/>
                <w:kern w:val="0"/>
                <w:lang w:bidi="ar"/>
              </w:rPr>
            </w:pPr>
            <w:r w:rsidRPr="00E5587A">
              <w:rPr>
                <w:rFonts w:ascii="宋体" w:hAnsi="宋体" w:cs="宋体" w:hint="eastAsia"/>
                <w:b/>
                <w:bCs/>
                <w:kern w:val="0"/>
                <w:lang w:bidi="ar"/>
              </w:rPr>
              <w:t>讲授</w:t>
            </w:r>
          </w:p>
        </w:tc>
        <w:tc>
          <w:tcPr>
            <w:tcW w:w="573" w:type="dxa"/>
            <w:tcBorders>
              <w:top w:val="single" w:sz="4" w:space="0" w:color="auto"/>
              <w:left w:val="single" w:sz="4" w:space="0" w:color="auto"/>
              <w:bottom w:val="single" w:sz="4" w:space="0" w:color="000000"/>
              <w:right w:val="single" w:sz="4" w:space="0" w:color="auto"/>
            </w:tcBorders>
            <w:shd w:val="clear" w:color="auto" w:fill="auto"/>
            <w:vAlign w:val="center"/>
          </w:tcPr>
          <w:p w14:paraId="59FC0C1C" w14:textId="7FA8C988" w:rsidR="00997081" w:rsidRPr="00E5587A" w:rsidRDefault="00997081" w:rsidP="00E5587A">
            <w:pPr>
              <w:textAlignment w:val="center"/>
              <w:rPr>
                <w:rFonts w:ascii="宋体" w:hAnsi="宋体" w:cs="宋体"/>
                <w:b/>
                <w:bCs/>
                <w:kern w:val="0"/>
                <w:lang w:bidi="ar"/>
              </w:rPr>
            </w:pPr>
            <w:r w:rsidRPr="00E5587A">
              <w:rPr>
                <w:rFonts w:ascii="宋体" w:hAnsi="宋体" w:cs="宋体" w:hint="eastAsia"/>
                <w:b/>
                <w:bCs/>
                <w:kern w:val="0"/>
                <w:lang w:bidi="ar"/>
              </w:rPr>
              <w:t>校内</w:t>
            </w:r>
          </w:p>
        </w:tc>
        <w:tc>
          <w:tcPr>
            <w:tcW w:w="566" w:type="dxa"/>
            <w:tcBorders>
              <w:top w:val="single" w:sz="4" w:space="0" w:color="auto"/>
              <w:left w:val="single" w:sz="4" w:space="0" w:color="auto"/>
              <w:bottom w:val="single" w:sz="4" w:space="0" w:color="000000"/>
              <w:right w:val="single" w:sz="4" w:space="0" w:color="auto"/>
            </w:tcBorders>
            <w:vAlign w:val="center"/>
          </w:tcPr>
          <w:p w14:paraId="4CAEB184" w14:textId="76DBF1F0" w:rsidR="00997081" w:rsidRPr="00E5587A" w:rsidRDefault="00997081" w:rsidP="00E5587A">
            <w:pPr>
              <w:textAlignment w:val="center"/>
              <w:rPr>
                <w:rFonts w:ascii="宋体" w:hAnsi="宋体" w:cs="宋体"/>
                <w:b/>
                <w:bCs/>
                <w:kern w:val="0"/>
                <w:lang w:bidi="ar"/>
              </w:rPr>
            </w:pPr>
            <w:r w:rsidRPr="00E5587A">
              <w:rPr>
                <w:rFonts w:ascii="宋体" w:hAnsi="宋体" w:cs="宋体" w:hint="eastAsia"/>
                <w:b/>
                <w:bCs/>
                <w:kern w:val="0"/>
                <w:lang w:bidi="ar"/>
              </w:rPr>
              <w:t>校外</w:t>
            </w:r>
          </w:p>
        </w:tc>
        <w:tc>
          <w:tcPr>
            <w:tcW w:w="802" w:type="dxa"/>
            <w:vMerge/>
            <w:tcBorders>
              <w:left w:val="single" w:sz="4" w:space="0" w:color="auto"/>
              <w:right w:val="single" w:sz="4" w:space="0" w:color="auto"/>
            </w:tcBorders>
            <w:shd w:val="clear" w:color="auto" w:fill="auto"/>
            <w:vAlign w:val="center"/>
          </w:tcPr>
          <w:p w14:paraId="2ABC0AC0" w14:textId="77777777" w:rsidR="00997081" w:rsidRDefault="00997081" w:rsidP="00871797">
            <w:pPr>
              <w:rPr>
                <w:lang w:bidi="ar"/>
              </w:rPr>
            </w:pPr>
          </w:p>
        </w:tc>
        <w:tc>
          <w:tcPr>
            <w:tcW w:w="992" w:type="dxa"/>
            <w:vMerge/>
            <w:tcBorders>
              <w:left w:val="single" w:sz="4" w:space="0" w:color="auto"/>
              <w:bottom w:val="single" w:sz="4" w:space="0" w:color="auto"/>
              <w:right w:val="single" w:sz="4" w:space="0" w:color="auto"/>
            </w:tcBorders>
            <w:shd w:val="clear" w:color="auto" w:fill="auto"/>
            <w:vAlign w:val="center"/>
          </w:tcPr>
          <w:p w14:paraId="0AF5377A" w14:textId="77777777" w:rsidR="00997081" w:rsidRDefault="00997081" w:rsidP="00871797">
            <w:pPr>
              <w:rPr>
                <w:lang w:bidi="ar"/>
              </w:rPr>
            </w:pPr>
          </w:p>
        </w:tc>
        <w:tc>
          <w:tcPr>
            <w:tcW w:w="1150" w:type="dxa"/>
            <w:gridSpan w:val="2"/>
            <w:vMerge/>
            <w:tcBorders>
              <w:left w:val="single" w:sz="4" w:space="0" w:color="auto"/>
              <w:bottom w:val="single" w:sz="4" w:space="0" w:color="auto"/>
              <w:right w:val="single" w:sz="4" w:space="0" w:color="auto"/>
            </w:tcBorders>
            <w:shd w:val="clear" w:color="auto" w:fill="auto"/>
            <w:vAlign w:val="center"/>
          </w:tcPr>
          <w:p w14:paraId="7C5E00FC" w14:textId="77777777" w:rsidR="00997081" w:rsidRDefault="00997081" w:rsidP="00871797">
            <w:pPr>
              <w:rPr>
                <w:lang w:bidi="ar"/>
              </w:rPr>
            </w:pPr>
          </w:p>
        </w:tc>
      </w:tr>
      <w:tr w:rsidR="00980A7E" w14:paraId="328C5F4B" w14:textId="77777777" w:rsidTr="00D94F85">
        <w:trPr>
          <w:trHeight w:val="570"/>
          <w:jc w:val="center"/>
        </w:trPr>
        <w:tc>
          <w:tcPr>
            <w:tcW w:w="649" w:type="dxa"/>
            <w:vMerge w:val="restart"/>
            <w:tcBorders>
              <w:top w:val="single" w:sz="4" w:space="0" w:color="auto"/>
              <w:left w:val="single" w:sz="4" w:space="0" w:color="auto"/>
              <w:bottom w:val="single" w:sz="4" w:space="0" w:color="auto"/>
              <w:right w:val="single" w:sz="4" w:space="0" w:color="auto"/>
            </w:tcBorders>
            <w:shd w:val="clear" w:color="auto" w:fill="FFFFFF"/>
            <w:textDirection w:val="tbLrV"/>
            <w:vAlign w:val="center"/>
          </w:tcPr>
          <w:p w14:paraId="0E6C3054" w14:textId="77777777" w:rsidR="00980A7E" w:rsidRPr="006B247B" w:rsidRDefault="00980A7E" w:rsidP="00980A7E">
            <w:pPr>
              <w:widowControl w:val="0"/>
              <w:ind w:left="113" w:right="113"/>
            </w:pPr>
            <w:r w:rsidRPr="00E5587A">
              <w:rPr>
                <w:rFonts w:ascii="宋体" w:hAnsi="宋体" w:cs="宋体" w:hint="eastAsia"/>
                <w:b/>
                <w:bCs/>
              </w:rPr>
              <w:t>学科基础课</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6786C8E6" w14:textId="631407C7" w:rsidR="00980A7E" w:rsidRDefault="00980A7E" w:rsidP="00980A7E">
            <w:r w:rsidRPr="00A81BA3">
              <w:t>521005</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tcPr>
          <w:p w14:paraId="38D61D36" w14:textId="127B5901" w:rsidR="00980A7E" w:rsidRDefault="00980A7E" w:rsidP="00980A7E">
            <w:r w:rsidRPr="00A81BA3">
              <w:t>工程制图</w:t>
            </w:r>
          </w:p>
        </w:tc>
        <w:tc>
          <w:tcPr>
            <w:tcW w:w="624" w:type="dxa"/>
            <w:tcBorders>
              <w:top w:val="single" w:sz="4" w:space="0" w:color="000000"/>
              <w:left w:val="single" w:sz="4" w:space="0" w:color="auto"/>
              <w:bottom w:val="single" w:sz="4" w:space="0" w:color="000000"/>
              <w:right w:val="single" w:sz="4" w:space="0" w:color="000000"/>
            </w:tcBorders>
            <w:shd w:val="clear" w:color="auto" w:fill="auto"/>
            <w:vAlign w:val="center"/>
          </w:tcPr>
          <w:p w14:paraId="092B6B8D" w14:textId="77777777" w:rsidR="00980A7E" w:rsidRDefault="00980A7E" w:rsidP="00980A7E">
            <w:r>
              <w:rPr>
                <w:rFonts w:hint="eastAsia"/>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C9A5E9" w14:textId="76616E3D" w:rsidR="00980A7E" w:rsidRDefault="00980A7E" w:rsidP="00980A7E">
            <w:r w:rsidRPr="00484D4D">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EEC380" w14:textId="12CF047D" w:rsidR="00980A7E" w:rsidRDefault="00980A7E" w:rsidP="00980A7E">
            <w:r w:rsidRPr="00484D4D">
              <w:t>48</w:t>
            </w:r>
          </w:p>
        </w:tc>
        <w:tc>
          <w:tcPr>
            <w:tcW w:w="683" w:type="dxa"/>
            <w:tcBorders>
              <w:top w:val="single" w:sz="4" w:space="0" w:color="000000"/>
              <w:left w:val="single" w:sz="4" w:space="0" w:color="000000"/>
              <w:bottom w:val="single" w:sz="4" w:space="0" w:color="000000"/>
              <w:right w:val="single" w:sz="4" w:space="0" w:color="auto"/>
            </w:tcBorders>
            <w:shd w:val="clear" w:color="auto" w:fill="auto"/>
            <w:vAlign w:val="center"/>
          </w:tcPr>
          <w:p w14:paraId="55CEAF89" w14:textId="2AEBD94C" w:rsidR="00980A7E" w:rsidRDefault="00980A7E" w:rsidP="00980A7E">
            <w:r w:rsidRPr="00484D4D">
              <w:t>48</w:t>
            </w:r>
          </w:p>
        </w:tc>
        <w:tc>
          <w:tcPr>
            <w:tcW w:w="573" w:type="dxa"/>
            <w:tcBorders>
              <w:top w:val="single" w:sz="4" w:space="0" w:color="000000"/>
              <w:left w:val="single" w:sz="4" w:space="0" w:color="auto"/>
              <w:bottom w:val="single" w:sz="4" w:space="0" w:color="000000"/>
              <w:right w:val="single" w:sz="4" w:space="0" w:color="auto"/>
            </w:tcBorders>
            <w:shd w:val="clear" w:color="auto" w:fill="auto"/>
            <w:vAlign w:val="center"/>
          </w:tcPr>
          <w:p w14:paraId="7530F0C9" w14:textId="77777777" w:rsidR="00980A7E" w:rsidRDefault="00980A7E" w:rsidP="00980A7E"/>
        </w:tc>
        <w:tc>
          <w:tcPr>
            <w:tcW w:w="566" w:type="dxa"/>
            <w:tcBorders>
              <w:top w:val="single" w:sz="4" w:space="0" w:color="000000"/>
              <w:left w:val="single" w:sz="4" w:space="0" w:color="auto"/>
              <w:bottom w:val="single" w:sz="4" w:space="0" w:color="000000"/>
              <w:right w:val="single" w:sz="4" w:space="0" w:color="auto"/>
            </w:tcBorders>
          </w:tcPr>
          <w:p w14:paraId="0951C3FA" w14:textId="77777777" w:rsidR="00980A7E" w:rsidRDefault="00980A7E" w:rsidP="00980A7E"/>
        </w:tc>
        <w:tc>
          <w:tcPr>
            <w:tcW w:w="802" w:type="dxa"/>
            <w:tcBorders>
              <w:top w:val="single" w:sz="4" w:space="0" w:color="000000"/>
              <w:left w:val="single" w:sz="4" w:space="0" w:color="000000"/>
              <w:bottom w:val="single" w:sz="4" w:space="0" w:color="000000"/>
              <w:right w:val="single" w:sz="4" w:space="0" w:color="auto"/>
            </w:tcBorders>
            <w:shd w:val="clear" w:color="auto" w:fill="auto"/>
            <w:vAlign w:val="center"/>
          </w:tcPr>
          <w:p w14:paraId="1238AF03" w14:textId="4B1FFA19" w:rsidR="00980A7E" w:rsidRDefault="00D94F85" w:rsidP="00980A7E">
            <w:r>
              <w:rPr>
                <w:rFonts w:hint="eastAsia"/>
              </w:rPr>
              <w:t>一（</w:t>
            </w:r>
            <w:r>
              <w:rPr>
                <w:rFonts w:hint="eastAsia"/>
              </w:rPr>
              <w:t>1</w:t>
            </w:r>
            <w:r>
              <w:rPr>
                <w:rFonts w:hint="eastAsia"/>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9EC841" w14:textId="789429C2" w:rsidR="00980A7E" w:rsidRDefault="00980A7E" w:rsidP="00980A7E">
            <w:r w:rsidRPr="00C30673">
              <w:rPr>
                <w:rFonts w:hint="eastAsia"/>
              </w:rPr>
              <w:t>汽车与交通工程学院</w:t>
            </w:r>
          </w:p>
        </w:tc>
        <w:tc>
          <w:tcPr>
            <w:tcW w:w="115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D752801" w14:textId="77777777" w:rsidR="00980A7E" w:rsidRDefault="00980A7E" w:rsidP="00980A7E"/>
        </w:tc>
      </w:tr>
      <w:tr w:rsidR="00D94F85" w14:paraId="1F007122" w14:textId="77777777" w:rsidTr="00D94F85">
        <w:trPr>
          <w:trHeight w:val="499"/>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E308B2D" w14:textId="77777777" w:rsidR="00D94F85" w:rsidRDefault="00D94F85" w:rsidP="00D94F85"/>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37580967" w14:textId="21122A92" w:rsidR="00D94F85" w:rsidRDefault="00D94F85" w:rsidP="00D94F85">
            <w:r w:rsidRPr="00A81BA3">
              <w:t>513672</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tcPr>
          <w:p w14:paraId="476D75E8" w14:textId="50F7E726" w:rsidR="00D94F85" w:rsidRDefault="00D94F85" w:rsidP="00D94F85">
            <w:r w:rsidRPr="00A81BA3">
              <w:t>管理学</w:t>
            </w:r>
          </w:p>
        </w:tc>
        <w:tc>
          <w:tcPr>
            <w:tcW w:w="624" w:type="dxa"/>
            <w:tcBorders>
              <w:top w:val="single" w:sz="4" w:space="0" w:color="000000"/>
              <w:left w:val="single" w:sz="4" w:space="0" w:color="auto"/>
              <w:bottom w:val="single" w:sz="4" w:space="0" w:color="000000"/>
              <w:right w:val="single" w:sz="4" w:space="0" w:color="000000"/>
            </w:tcBorders>
            <w:shd w:val="clear" w:color="auto" w:fill="auto"/>
            <w:vAlign w:val="center"/>
          </w:tcPr>
          <w:p w14:paraId="4D5115AE" w14:textId="4A1C1F67" w:rsidR="00D94F85" w:rsidRDefault="00D94F85" w:rsidP="00D94F85">
            <w:r w:rsidRPr="00603154">
              <w:rPr>
                <w:rFonts w:hint="eastAsia"/>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98A3B" w14:textId="34FC00B1" w:rsidR="00D94F85" w:rsidRDefault="00D94F85" w:rsidP="00D94F85">
            <w:r w:rsidRPr="00484D4D">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8C0FD" w14:textId="42B35619" w:rsidR="00D94F85" w:rsidRDefault="00D94F85" w:rsidP="00D94F85">
            <w:r w:rsidRPr="00484D4D">
              <w:t>48</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1095A8" w14:textId="74FAE814" w:rsidR="00D94F85" w:rsidRDefault="00D94F85" w:rsidP="00D94F85">
            <w:r w:rsidRPr="00484D4D">
              <w:t>48</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A2FA9" w14:textId="77777777" w:rsidR="00D94F85" w:rsidRDefault="00D94F85" w:rsidP="00D94F85"/>
        </w:tc>
        <w:tc>
          <w:tcPr>
            <w:tcW w:w="566" w:type="dxa"/>
            <w:tcBorders>
              <w:top w:val="single" w:sz="4" w:space="0" w:color="000000"/>
              <w:left w:val="single" w:sz="4" w:space="0" w:color="000000"/>
              <w:bottom w:val="single" w:sz="4" w:space="0" w:color="000000"/>
              <w:right w:val="single" w:sz="4" w:space="0" w:color="000000"/>
            </w:tcBorders>
          </w:tcPr>
          <w:p w14:paraId="231AA6EA" w14:textId="77777777" w:rsidR="00D94F85" w:rsidRDefault="00D94F85" w:rsidP="00D94F85"/>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982BE" w14:textId="36D339FC" w:rsidR="00D94F85" w:rsidRDefault="00D94F85" w:rsidP="00D94F85">
            <w:r w:rsidRPr="00C91A42">
              <w:rPr>
                <w:rFonts w:hint="eastAsia"/>
              </w:rPr>
              <w:t>一（</w:t>
            </w:r>
            <w:r w:rsidRPr="00C91A42">
              <w:rPr>
                <w:rFonts w:hint="eastAsia"/>
              </w:rPr>
              <w:t>1</w:t>
            </w:r>
            <w:r w:rsidRPr="00C91A42">
              <w:rPr>
                <w:rFonts w:hint="eastAsia"/>
              </w:rPr>
              <w:t>）</w:t>
            </w:r>
          </w:p>
        </w:tc>
        <w:tc>
          <w:tcPr>
            <w:tcW w:w="992" w:type="dxa"/>
            <w:tcBorders>
              <w:top w:val="single" w:sz="4" w:space="0" w:color="auto"/>
              <w:left w:val="single" w:sz="4" w:space="0" w:color="000000"/>
              <w:bottom w:val="single" w:sz="4" w:space="0" w:color="000000"/>
              <w:right w:val="single" w:sz="4" w:space="0" w:color="000000"/>
            </w:tcBorders>
            <w:shd w:val="clear" w:color="auto" w:fill="auto"/>
          </w:tcPr>
          <w:p w14:paraId="55998FC9" w14:textId="5AB8025B" w:rsidR="00D94F85" w:rsidRDefault="00D94F85" w:rsidP="00D94F85">
            <w:r w:rsidRPr="00C30673">
              <w:rPr>
                <w:rFonts w:hint="eastAsia"/>
              </w:rPr>
              <w:t>汽车与交通工程学院</w:t>
            </w:r>
          </w:p>
        </w:tc>
        <w:tc>
          <w:tcPr>
            <w:tcW w:w="1150" w:type="dxa"/>
            <w:gridSpan w:val="2"/>
            <w:tcBorders>
              <w:top w:val="single" w:sz="4" w:space="0" w:color="auto"/>
              <w:left w:val="single" w:sz="4" w:space="0" w:color="000000"/>
              <w:bottom w:val="single" w:sz="4" w:space="0" w:color="000000"/>
              <w:right w:val="single" w:sz="4" w:space="0" w:color="000000"/>
            </w:tcBorders>
            <w:shd w:val="clear" w:color="auto" w:fill="auto"/>
            <w:noWrap/>
            <w:vAlign w:val="center"/>
          </w:tcPr>
          <w:p w14:paraId="7F2DE6E9" w14:textId="77777777" w:rsidR="00D94F85" w:rsidRDefault="00D94F85" w:rsidP="00D94F85"/>
        </w:tc>
      </w:tr>
      <w:tr w:rsidR="00D94F85" w14:paraId="27A96824" w14:textId="77777777" w:rsidTr="00D94F85">
        <w:trPr>
          <w:trHeight w:val="499"/>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F00DBD2" w14:textId="77777777" w:rsidR="00D94F85" w:rsidRDefault="00D94F85" w:rsidP="00D94F85"/>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0EFE0985" w14:textId="516B7AEA" w:rsidR="00D94F85" w:rsidRDefault="00D94F85" w:rsidP="00D94F85">
            <w:r w:rsidRPr="00A81BA3">
              <w:t>513822</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tcPr>
          <w:p w14:paraId="42BFDB1A" w14:textId="2357423E" w:rsidR="00D94F85" w:rsidRDefault="00D94F85" w:rsidP="00D94F85">
            <w:r w:rsidRPr="00A81BA3">
              <w:t>物流工程专业导论</w:t>
            </w:r>
          </w:p>
        </w:tc>
        <w:tc>
          <w:tcPr>
            <w:tcW w:w="624" w:type="dxa"/>
            <w:tcBorders>
              <w:top w:val="single" w:sz="4" w:space="0" w:color="000000"/>
              <w:left w:val="single" w:sz="4" w:space="0" w:color="auto"/>
              <w:bottom w:val="single" w:sz="4" w:space="0" w:color="000000"/>
              <w:right w:val="single" w:sz="4" w:space="0" w:color="000000"/>
            </w:tcBorders>
            <w:shd w:val="clear" w:color="auto" w:fill="auto"/>
            <w:vAlign w:val="center"/>
          </w:tcPr>
          <w:p w14:paraId="55455F97" w14:textId="33ED99E5" w:rsidR="00D94F85" w:rsidRDefault="00D94F85" w:rsidP="00D94F85">
            <w:r w:rsidRPr="00603154">
              <w:rPr>
                <w:rFonts w:hint="eastAsia"/>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11A51" w14:textId="58A62FCA" w:rsidR="00D94F85" w:rsidRDefault="00D94F85" w:rsidP="00D94F85">
            <w:r w:rsidRPr="00484D4D">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B75EF" w14:textId="7A844134" w:rsidR="00D94F85" w:rsidRDefault="00D94F85" w:rsidP="00D94F85">
            <w:r w:rsidRPr="00484D4D">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B829DE" w14:textId="7D7CE308" w:rsidR="00D94F85" w:rsidRDefault="00D94F85" w:rsidP="00D94F85">
            <w:r>
              <w:t>32</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AED88" w14:textId="77777777" w:rsidR="00D94F85" w:rsidRDefault="00D94F85" w:rsidP="00D94F85"/>
        </w:tc>
        <w:tc>
          <w:tcPr>
            <w:tcW w:w="566" w:type="dxa"/>
            <w:tcBorders>
              <w:top w:val="single" w:sz="4" w:space="0" w:color="000000"/>
              <w:left w:val="single" w:sz="4" w:space="0" w:color="000000"/>
              <w:bottom w:val="single" w:sz="4" w:space="0" w:color="000000"/>
              <w:right w:val="single" w:sz="4" w:space="0" w:color="000000"/>
            </w:tcBorders>
          </w:tcPr>
          <w:p w14:paraId="2E69F2E7" w14:textId="77777777" w:rsidR="00D94F85" w:rsidRDefault="00D94F85" w:rsidP="00D94F85"/>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9610E" w14:textId="038E5395" w:rsidR="00D94F85" w:rsidRDefault="00D94F85" w:rsidP="00D94F85">
            <w:r w:rsidRPr="00C91A42">
              <w:rPr>
                <w:rFonts w:hint="eastAsia"/>
              </w:rPr>
              <w:t>一（</w:t>
            </w:r>
            <w:r w:rsidRPr="00C91A42">
              <w:rPr>
                <w:rFonts w:hint="eastAsia"/>
              </w:rPr>
              <w:t>1</w:t>
            </w:r>
            <w:r w:rsidRPr="00C91A42">
              <w:rPr>
                <w:rFonts w:hint="eastAsi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C6D29A1" w14:textId="603F5372" w:rsidR="00D94F85" w:rsidRDefault="00D94F85" w:rsidP="00D94F85">
            <w:r w:rsidRPr="00C30673">
              <w:rPr>
                <w:rFonts w:hint="eastAsia"/>
              </w:rPr>
              <w:t>汽车与交通工程学院</w:t>
            </w:r>
          </w:p>
        </w:tc>
        <w:tc>
          <w:tcPr>
            <w:tcW w:w="11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E2F3A3" w14:textId="77777777" w:rsidR="00D94F85" w:rsidRDefault="00D94F85" w:rsidP="00D94F85"/>
        </w:tc>
      </w:tr>
      <w:tr w:rsidR="00980A7E" w14:paraId="1BC16D96" w14:textId="77777777" w:rsidTr="00D94F85">
        <w:trPr>
          <w:trHeight w:val="499"/>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1C26C8B" w14:textId="77777777" w:rsidR="00980A7E" w:rsidRDefault="00980A7E" w:rsidP="00980A7E"/>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3ACAC9D1" w14:textId="7896EAB3" w:rsidR="00980A7E" w:rsidRPr="00A81BA3" w:rsidRDefault="00980A7E" w:rsidP="00980A7E">
            <w:r w:rsidRPr="002E5613">
              <w:t>513928</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tcPr>
          <w:p w14:paraId="10AD2F0B" w14:textId="50B6C56B" w:rsidR="00980A7E" w:rsidRPr="00A81BA3" w:rsidRDefault="00980A7E" w:rsidP="00980A7E">
            <w:r w:rsidRPr="002E5613">
              <w:t>工程力学</w:t>
            </w:r>
          </w:p>
        </w:tc>
        <w:tc>
          <w:tcPr>
            <w:tcW w:w="624" w:type="dxa"/>
            <w:tcBorders>
              <w:top w:val="single" w:sz="4" w:space="0" w:color="000000"/>
              <w:left w:val="single" w:sz="4" w:space="0" w:color="auto"/>
              <w:bottom w:val="single" w:sz="4" w:space="0" w:color="000000"/>
              <w:right w:val="single" w:sz="4" w:space="0" w:color="000000"/>
            </w:tcBorders>
            <w:shd w:val="clear" w:color="auto" w:fill="auto"/>
            <w:vAlign w:val="center"/>
          </w:tcPr>
          <w:p w14:paraId="5EF283D9" w14:textId="0EC08566" w:rsidR="00980A7E" w:rsidRPr="00603154" w:rsidRDefault="00980A7E" w:rsidP="00980A7E">
            <w:r w:rsidRPr="002E5613">
              <w:t>必修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90748" w14:textId="0ACA4046" w:rsidR="00980A7E" w:rsidRPr="00484D4D" w:rsidRDefault="00980A7E" w:rsidP="00980A7E">
            <w:r w:rsidRPr="002E5613">
              <w:t xml:space="preserve">3 </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91AC5" w14:textId="0C1062F9" w:rsidR="00980A7E" w:rsidRPr="00484D4D" w:rsidRDefault="00980A7E" w:rsidP="00980A7E">
            <w:r w:rsidRPr="002E5613">
              <w:t>48</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4A13A" w14:textId="6BB19E01" w:rsidR="00980A7E" w:rsidRDefault="00980A7E" w:rsidP="00980A7E">
            <w:r w:rsidRPr="002E5613">
              <w:t>48</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A079C" w14:textId="77777777" w:rsidR="00980A7E" w:rsidRDefault="00980A7E" w:rsidP="00980A7E"/>
        </w:tc>
        <w:tc>
          <w:tcPr>
            <w:tcW w:w="566" w:type="dxa"/>
            <w:tcBorders>
              <w:top w:val="single" w:sz="4" w:space="0" w:color="000000"/>
              <w:left w:val="single" w:sz="4" w:space="0" w:color="000000"/>
              <w:bottom w:val="single" w:sz="4" w:space="0" w:color="000000"/>
              <w:right w:val="single" w:sz="4" w:space="0" w:color="000000"/>
            </w:tcBorders>
          </w:tcPr>
          <w:p w14:paraId="7B52C7D5" w14:textId="77777777" w:rsidR="00980A7E" w:rsidRDefault="00980A7E" w:rsidP="00980A7E"/>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72A6B" w14:textId="15A55BE3" w:rsidR="00980A7E" w:rsidRDefault="00D94F85" w:rsidP="00980A7E">
            <w:r>
              <w:rPr>
                <w:rFonts w:hint="eastAsia"/>
              </w:rPr>
              <w:t>二（</w:t>
            </w:r>
            <w:r>
              <w:rPr>
                <w:rFonts w:hint="eastAsia"/>
              </w:rPr>
              <w:t>1</w:t>
            </w:r>
            <w:r>
              <w:rPr>
                <w:rFonts w:hint="eastAsi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E530551" w14:textId="787115F3" w:rsidR="00980A7E" w:rsidRDefault="00980A7E" w:rsidP="00980A7E">
            <w:r w:rsidRPr="00C30673">
              <w:rPr>
                <w:rFonts w:hint="eastAsia"/>
              </w:rPr>
              <w:t>汽车与交通工程学院</w:t>
            </w:r>
          </w:p>
        </w:tc>
        <w:tc>
          <w:tcPr>
            <w:tcW w:w="11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FFC1FB" w14:textId="77777777" w:rsidR="00980A7E" w:rsidRDefault="00980A7E" w:rsidP="00980A7E"/>
        </w:tc>
      </w:tr>
      <w:tr w:rsidR="00980A7E" w14:paraId="7B32F148" w14:textId="77777777" w:rsidTr="00D94F85">
        <w:trPr>
          <w:trHeight w:val="499"/>
          <w:jc w:val="center"/>
        </w:trPr>
        <w:tc>
          <w:tcPr>
            <w:tcW w:w="6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90D0233" w14:textId="77777777" w:rsidR="00980A7E" w:rsidRDefault="00980A7E" w:rsidP="00980A7E"/>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731A1F30" w14:textId="65951931" w:rsidR="00980A7E" w:rsidRDefault="00980A7E" w:rsidP="00980A7E">
            <w:r w:rsidRPr="00A81BA3">
              <w:t>513833</w:t>
            </w:r>
          </w:p>
        </w:tc>
        <w:tc>
          <w:tcPr>
            <w:tcW w:w="1116" w:type="dxa"/>
            <w:tcBorders>
              <w:top w:val="single" w:sz="4" w:space="0" w:color="auto"/>
              <w:left w:val="single" w:sz="4" w:space="0" w:color="auto"/>
              <w:bottom w:val="single" w:sz="4" w:space="0" w:color="auto"/>
              <w:right w:val="single" w:sz="4" w:space="0" w:color="auto"/>
            </w:tcBorders>
            <w:shd w:val="clear" w:color="auto" w:fill="auto"/>
            <w:vAlign w:val="center"/>
          </w:tcPr>
          <w:p w14:paraId="4C2B6B46" w14:textId="23F45062" w:rsidR="00980A7E" w:rsidRDefault="00980A7E" w:rsidP="00980A7E">
            <w:r w:rsidRPr="00A81BA3">
              <w:t>生产运作管理</w:t>
            </w:r>
          </w:p>
        </w:tc>
        <w:tc>
          <w:tcPr>
            <w:tcW w:w="624" w:type="dxa"/>
            <w:tcBorders>
              <w:top w:val="single" w:sz="4" w:space="0" w:color="000000"/>
              <w:left w:val="single" w:sz="4" w:space="0" w:color="auto"/>
              <w:bottom w:val="single" w:sz="4" w:space="0" w:color="000000"/>
              <w:right w:val="single" w:sz="4" w:space="0" w:color="000000"/>
            </w:tcBorders>
            <w:shd w:val="clear" w:color="auto" w:fill="auto"/>
            <w:vAlign w:val="center"/>
          </w:tcPr>
          <w:p w14:paraId="38BF3991" w14:textId="3D35BA1D" w:rsidR="00980A7E" w:rsidRDefault="00980A7E" w:rsidP="00980A7E">
            <w:r w:rsidRPr="00603154">
              <w:rPr>
                <w:rFonts w:hint="eastAsia"/>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10410D" w14:textId="3EC66C84" w:rsidR="00980A7E" w:rsidRDefault="00980A7E" w:rsidP="00980A7E">
            <w:r w:rsidRPr="00484D4D">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C4D3D" w14:textId="5D3DCAE9" w:rsidR="00980A7E" w:rsidRDefault="00980A7E" w:rsidP="00980A7E">
            <w:r w:rsidRPr="00484D4D">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BFBDE" w14:textId="0DE98307" w:rsidR="00980A7E" w:rsidRDefault="00980A7E" w:rsidP="00980A7E">
            <w:r>
              <w:rPr>
                <w:rFonts w:hint="eastAsia"/>
              </w:rPr>
              <w:t>32</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A6443" w14:textId="77777777" w:rsidR="00980A7E" w:rsidRDefault="00980A7E" w:rsidP="00980A7E"/>
        </w:tc>
        <w:tc>
          <w:tcPr>
            <w:tcW w:w="566" w:type="dxa"/>
            <w:tcBorders>
              <w:top w:val="single" w:sz="4" w:space="0" w:color="000000"/>
              <w:left w:val="single" w:sz="4" w:space="0" w:color="000000"/>
              <w:bottom w:val="single" w:sz="4" w:space="0" w:color="000000"/>
              <w:right w:val="single" w:sz="4" w:space="0" w:color="000000"/>
            </w:tcBorders>
          </w:tcPr>
          <w:p w14:paraId="3BDA38F2" w14:textId="77777777" w:rsidR="00980A7E" w:rsidRDefault="00980A7E" w:rsidP="00980A7E"/>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16BC7" w14:textId="0C37CC57" w:rsidR="00980A7E" w:rsidRDefault="00D94F85" w:rsidP="00980A7E">
            <w:r>
              <w:rPr>
                <w:rFonts w:hint="eastAsia"/>
              </w:rPr>
              <w:t>二（</w:t>
            </w:r>
            <w:r>
              <w:rPr>
                <w:rFonts w:hint="eastAsia"/>
              </w:rPr>
              <w:t>1</w:t>
            </w:r>
            <w:r>
              <w:rPr>
                <w:rFonts w:hint="eastAsi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990A4AF" w14:textId="25640DCE" w:rsidR="00980A7E" w:rsidRDefault="00980A7E" w:rsidP="00980A7E">
            <w:r w:rsidRPr="00C30673">
              <w:rPr>
                <w:rFonts w:hint="eastAsia"/>
              </w:rPr>
              <w:t>汽车与交通工程学院</w:t>
            </w:r>
          </w:p>
        </w:tc>
        <w:tc>
          <w:tcPr>
            <w:tcW w:w="11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0A9CEC" w14:textId="77777777" w:rsidR="00980A7E" w:rsidRDefault="00980A7E" w:rsidP="00980A7E"/>
        </w:tc>
      </w:tr>
      <w:tr w:rsidR="00980A7E" w14:paraId="307EE65C" w14:textId="77777777" w:rsidTr="00D94F85">
        <w:trPr>
          <w:trHeight w:val="499"/>
          <w:jc w:val="center"/>
        </w:trPr>
        <w:tc>
          <w:tcPr>
            <w:tcW w:w="649" w:type="dxa"/>
            <w:vMerge/>
            <w:tcBorders>
              <w:left w:val="single" w:sz="4" w:space="0" w:color="auto"/>
              <w:right w:val="single" w:sz="4" w:space="0" w:color="000000"/>
            </w:tcBorders>
            <w:shd w:val="clear" w:color="auto" w:fill="FFFFFF"/>
            <w:vAlign w:val="center"/>
          </w:tcPr>
          <w:p w14:paraId="6C5F5868" w14:textId="77777777" w:rsidR="00980A7E" w:rsidRDefault="00980A7E" w:rsidP="00980A7E"/>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F745C" w14:textId="6EBC826F" w:rsidR="00980A7E" w:rsidRDefault="00980A7E" w:rsidP="00980A7E">
            <w:r w:rsidRPr="00A81BA3">
              <w:t>513342</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AFBA86" w14:textId="770F773C" w:rsidR="00980A7E" w:rsidRDefault="00980A7E" w:rsidP="00980A7E">
            <w:r w:rsidRPr="00A81BA3">
              <w:t>电工技术与电子技术</w:t>
            </w:r>
            <w:r w:rsidRPr="00A81BA3">
              <w:t>(</w:t>
            </w:r>
            <w:r w:rsidRPr="00A81BA3">
              <w:t>一</w:t>
            </w:r>
            <w:r w:rsidRPr="00A81BA3">
              <w:t>)</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37CFF" w14:textId="5131AECB" w:rsidR="00980A7E" w:rsidRDefault="00980A7E" w:rsidP="00980A7E">
            <w:r w:rsidRPr="00603154">
              <w:rPr>
                <w:rFonts w:hint="eastAsia"/>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2F2610" w14:textId="269E2703" w:rsidR="00980A7E" w:rsidRDefault="00980A7E" w:rsidP="00980A7E">
            <w:r w:rsidRPr="00484D4D">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43570" w14:textId="1C4B53D1" w:rsidR="00980A7E" w:rsidRDefault="00980A7E" w:rsidP="00980A7E">
            <w:r w:rsidRPr="00484D4D">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2ECD1" w14:textId="10DB3579" w:rsidR="00980A7E" w:rsidRDefault="00980A7E" w:rsidP="00980A7E">
            <w:r w:rsidRPr="00484D4D">
              <w:t>24</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3F3C0" w14:textId="449F0D71" w:rsidR="00980A7E" w:rsidRDefault="00980A7E" w:rsidP="00980A7E">
            <w:r w:rsidRPr="00484D4D">
              <w:t>8</w:t>
            </w:r>
          </w:p>
        </w:tc>
        <w:tc>
          <w:tcPr>
            <w:tcW w:w="566" w:type="dxa"/>
            <w:tcBorders>
              <w:top w:val="single" w:sz="4" w:space="0" w:color="000000"/>
              <w:left w:val="single" w:sz="4" w:space="0" w:color="000000"/>
              <w:bottom w:val="single" w:sz="4" w:space="0" w:color="000000"/>
              <w:right w:val="single" w:sz="4" w:space="0" w:color="000000"/>
            </w:tcBorders>
          </w:tcPr>
          <w:p w14:paraId="26930F15" w14:textId="77777777" w:rsidR="00980A7E" w:rsidRDefault="00980A7E" w:rsidP="00980A7E"/>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24837" w14:textId="3F8B7468" w:rsidR="00980A7E" w:rsidRDefault="00D94F85" w:rsidP="00980A7E">
            <w:r>
              <w:rPr>
                <w:rFonts w:hint="eastAsia"/>
              </w:rPr>
              <w:t>二（</w:t>
            </w:r>
            <w:r>
              <w:rPr>
                <w:rFonts w:hint="eastAsia"/>
              </w:rPr>
              <w:t>1</w:t>
            </w:r>
            <w:r>
              <w:rPr>
                <w:rFonts w:hint="eastAsi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2294CA2" w14:textId="0A725B80" w:rsidR="00980A7E" w:rsidRDefault="00980A7E" w:rsidP="00980A7E">
            <w:r w:rsidRPr="00C30673">
              <w:rPr>
                <w:rFonts w:hint="eastAsia"/>
              </w:rPr>
              <w:t>汽车与交通工程学院</w:t>
            </w:r>
          </w:p>
        </w:tc>
        <w:tc>
          <w:tcPr>
            <w:tcW w:w="11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6DCDDA" w14:textId="77777777" w:rsidR="00980A7E" w:rsidRDefault="00980A7E" w:rsidP="00980A7E"/>
        </w:tc>
      </w:tr>
      <w:tr w:rsidR="00980A7E" w14:paraId="72C3E3BD" w14:textId="77777777" w:rsidTr="00D94F85">
        <w:trPr>
          <w:trHeight w:val="499"/>
          <w:jc w:val="center"/>
        </w:trPr>
        <w:tc>
          <w:tcPr>
            <w:tcW w:w="649" w:type="dxa"/>
            <w:vMerge/>
            <w:tcBorders>
              <w:left w:val="single" w:sz="4" w:space="0" w:color="auto"/>
              <w:right w:val="single" w:sz="4" w:space="0" w:color="000000"/>
            </w:tcBorders>
            <w:shd w:val="clear" w:color="auto" w:fill="FFFFFF"/>
            <w:vAlign w:val="center"/>
          </w:tcPr>
          <w:p w14:paraId="407DB0F6" w14:textId="77777777" w:rsidR="00980A7E" w:rsidRDefault="00980A7E" w:rsidP="00980A7E"/>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A9B98" w14:textId="275E346E" w:rsidR="00980A7E" w:rsidRDefault="00980A7E" w:rsidP="00980A7E">
            <w:r w:rsidRPr="00A81BA3">
              <w:t>513019</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2FE1F9" w14:textId="640E2EB5" w:rsidR="00980A7E" w:rsidRDefault="00980A7E" w:rsidP="00980A7E">
            <w:pPr>
              <w:rPr>
                <w:lang w:bidi="ar"/>
              </w:rPr>
            </w:pPr>
            <w:r w:rsidRPr="00A81BA3">
              <w:t>电工技术与电子技术（二）</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CD96F" w14:textId="7A0B8DCA" w:rsidR="00980A7E" w:rsidRDefault="00980A7E" w:rsidP="00980A7E">
            <w:r w:rsidRPr="00603154">
              <w:rPr>
                <w:rFonts w:hint="eastAsia"/>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2E5834" w14:textId="24D38184" w:rsidR="00980A7E" w:rsidRDefault="00980A7E" w:rsidP="00980A7E">
            <w:r w:rsidRPr="00484D4D">
              <w:t>2.5</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ABDC5" w14:textId="611C7A25" w:rsidR="00980A7E" w:rsidRDefault="00980A7E" w:rsidP="00980A7E">
            <w:r w:rsidRPr="00484D4D">
              <w:t>40</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F2A93" w14:textId="1C86CB70" w:rsidR="00980A7E" w:rsidRDefault="00980A7E" w:rsidP="00980A7E">
            <w:r w:rsidRPr="00484D4D">
              <w:t>32</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1148F" w14:textId="7A375409" w:rsidR="00980A7E" w:rsidRDefault="00980A7E" w:rsidP="00980A7E">
            <w:r w:rsidRPr="00484D4D">
              <w:t>8</w:t>
            </w:r>
          </w:p>
        </w:tc>
        <w:tc>
          <w:tcPr>
            <w:tcW w:w="566" w:type="dxa"/>
            <w:tcBorders>
              <w:top w:val="single" w:sz="4" w:space="0" w:color="000000"/>
              <w:left w:val="single" w:sz="4" w:space="0" w:color="000000"/>
              <w:bottom w:val="single" w:sz="4" w:space="0" w:color="000000"/>
              <w:right w:val="single" w:sz="4" w:space="0" w:color="000000"/>
            </w:tcBorders>
          </w:tcPr>
          <w:p w14:paraId="5994D6D2" w14:textId="77777777" w:rsidR="00980A7E" w:rsidRDefault="00980A7E" w:rsidP="00980A7E"/>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6EBFB" w14:textId="032656CD" w:rsidR="00980A7E" w:rsidRDefault="00D94F85" w:rsidP="00980A7E">
            <w:r>
              <w:rPr>
                <w:rFonts w:hint="eastAsia"/>
              </w:rPr>
              <w:t>二（</w:t>
            </w:r>
            <w:r>
              <w:rPr>
                <w:rFonts w:hint="eastAsia"/>
              </w:rPr>
              <w:t>2</w:t>
            </w:r>
            <w:r>
              <w:rPr>
                <w:rFonts w:hint="eastAsi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D07F412" w14:textId="602CF1CC" w:rsidR="00980A7E" w:rsidRDefault="00980A7E" w:rsidP="00980A7E">
            <w:r w:rsidRPr="00C30673">
              <w:rPr>
                <w:rFonts w:hint="eastAsia"/>
              </w:rPr>
              <w:t>汽车与交通工程学院</w:t>
            </w:r>
          </w:p>
        </w:tc>
        <w:tc>
          <w:tcPr>
            <w:tcW w:w="11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2B21FE" w14:textId="77777777" w:rsidR="00980A7E" w:rsidRDefault="00980A7E" w:rsidP="00980A7E"/>
        </w:tc>
      </w:tr>
      <w:tr w:rsidR="00980A7E" w14:paraId="56AC387D" w14:textId="77777777" w:rsidTr="00D94F85">
        <w:trPr>
          <w:trHeight w:val="499"/>
          <w:jc w:val="center"/>
        </w:trPr>
        <w:tc>
          <w:tcPr>
            <w:tcW w:w="649" w:type="dxa"/>
            <w:vMerge/>
            <w:tcBorders>
              <w:left w:val="single" w:sz="4" w:space="0" w:color="auto"/>
              <w:right w:val="single" w:sz="4" w:space="0" w:color="000000"/>
            </w:tcBorders>
            <w:shd w:val="clear" w:color="auto" w:fill="FFFFFF"/>
            <w:vAlign w:val="center"/>
          </w:tcPr>
          <w:p w14:paraId="6004BB06" w14:textId="77777777" w:rsidR="00980A7E" w:rsidRDefault="00980A7E" w:rsidP="00980A7E"/>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87CEA4" w14:textId="0F22D24A" w:rsidR="00980A7E" w:rsidRDefault="00980A7E" w:rsidP="00980A7E">
            <w:r w:rsidRPr="00A81BA3">
              <w:t>513699</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F2DE9" w14:textId="45EA1003" w:rsidR="00980A7E" w:rsidRDefault="00980A7E" w:rsidP="00980A7E">
            <w:pPr>
              <w:rPr>
                <w:lang w:bidi="ar"/>
              </w:rPr>
            </w:pPr>
            <w:r w:rsidRPr="00A81BA3">
              <w:t>机械设计基础</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136AA" w14:textId="284B7BBD" w:rsidR="00980A7E" w:rsidRDefault="00980A7E" w:rsidP="00980A7E">
            <w:r w:rsidRPr="00603154">
              <w:rPr>
                <w:rFonts w:hint="eastAsia"/>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7AC444" w14:textId="379FE0FF" w:rsidR="00980A7E" w:rsidRDefault="00980A7E" w:rsidP="00980A7E">
            <w:r w:rsidRPr="00484D4D">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83A80" w14:textId="0B8756B4" w:rsidR="00980A7E" w:rsidRDefault="00980A7E" w:rsidP="00980A7E">
            <w:r w:rsidRPr="00484D4D">
              <w:t>48</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8F328" w14:textId="6215F67A" w:rsidR="00980A7E" w:rsidRDefault="00980A7E" w:rsidP="00980A7E">
            <w:r w:rsidRPr="00484D4D">
              <w:t>48</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14F0E9" w14:textId="77777777" w:rsidR="00980A7E" w:rsidRDefault="00980A7E" w:rsidP="00980A7E"/>
        </w:tc>
        <w:tc>
          <w:tcPr>
            <w:tcW w:w="566" w:type="dxa"/>
            <w:tcBorders>
              <w:top w:val="single" w:sz="4" w:space="0" w:color="000000"/>
              <w:left w:val="single" w:sz="4" w:space="0" w:color="000000"/>
              <w:bottom w:val="single" w:sz="4" w:space="0" w:color="000000"/>
              <w:right w:val="single" w:sz="4" w:space="0" w:color="000000"/>
            </w:tcBorders>
          </w:tcPr>
          <w:p w14:paraId="715C8635" w14:textId="77777777" w:rsidR="00980A7E" w:rsidRDefault="00980A7E" w:rsidP="00980A7E"/>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BF455" w14:textId="56CB1823" w:rsidR="00980A7E" w:rsidRDefault="00D94F85" w:rsidP="00980A7E">
            <w:r>
              <w:rPr>
                <w:rFonts w:hint="eastAsia"/>
              </w:rPr>
              <w:t>二（</w:t>
            </w:r>
            <w:r>
              <w:rPr>
                <w:rFonts w:hint="eastAsia"/>
              </w:rPr>
              <w:t>2</w:t>
            </w:r>
            <w:r>
              <w:rPr>
                <w:rFonts w:hint="eastAsi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6092AE8" w14:textId="37451712" w:rsidR="00980A7E" w:rsidRDefault="00980A7E" w:rsidP="00980A7E">
            <w:r w:rsidRPr="00C30673">
              <w:rPr>
                <w:rFonts w:hint="eastAsia"/>
              </w:rPr>
              <w:t>汽车与交通工程学院</w:t>
            </w:r>
          </w:p>
        </w:tc>
        <w:tc>
          <w:tcPr>
            <w:tcW w:w="11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BFF1CD" w14:textId="77777777" w:rsidR="00980A7E" w:rsidRDefault="00980A7E" w:rsidP="00980A7E"/>
        </w:tc>
      </w:tr>
      <w:tr w:rsidR="00980A7E" w14:paraId="31FE55CE" w14:textId="77777777" w:rsidTr="00D94F85">
        <w:trPr>
          <w:trHeight w:val="499"/>
          <w:jc w:val="center"/>
        </w:trPr>
        <w:tc>
          <w:tcPr>
            <w:tcW w:w="649" w:type="dxa"/>
            <w:vMerge/>
            <w:tcBorders>
              <w:left w:val="single" w:sz="4" w:space="0" w:color="auto"/>
              <w:right w:val="single" w:sz="4" w:space="0" w:color="000000"/>
            </w:tcBorders>
            <w:shd w:val="clear" w:color="auto" w:fill="FFFFFF"/>
            <w:vAlign w:val="center"/>
          </w:tcPr>
          <w:p w14:paraId="4CB03EDB" w14:textId="77777777" w:rsidR="00980A7E" w:rsidRDefault="00980A7E" w:rsidP="00980A7E"/>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682DF4" w14:textId="3C36B1F1" w:rsidR="00980A7E" w:rsidRPr="00A81BA3" w:rsidRDefault="00A84EA2" w:rsidP="00980A7E">
            <w:r w:rsidRPr="00A84EA2">
              <w:t>513204</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B7ADAD" w14:textId="223C7B05" w:rsidR="00980A7E" w:rsidRPr="00A81BA3" w:rsidRDefault="00980A7E" w:rsidP="00980A7E">
            <w:r>
              <w:rPr>
                <w:rFonts w:hint="eastAsia"/>
                <w:lang w:bidi="ar"/>
              </w:rPr>
              <w:t>系统工程</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E9CFD" w14:textId="7759A531" w:rsidR="00980A7E" w:rsidRPr="00603154" w:rsidRDefault="00980A7E" w:rsidP="00980A7E">
            <w:r>
              <w:rPr>
                <w:rFonts w:hint="eastAsia"/>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297944" w14:textId="3E328812" w:rsidR="00980A7E" w:rsidRPr="00484D4D" w:rsidRDefault="00980A7E" w:rsidP="00980A7E">
            <w:r>
              <w:rPr>
                <w:rFonts w:hint="eastAsia"/>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DF9FF" w14:textId="339AE8FD" w:rsidR="00980A7E" w:rsidRPr="00484D4D" w:rsidRDefault="00980A7E" w:rsidP="00980A7E">
            <w:r>
              <w:rPr>
                <w:rFonts w:hint="eastAsia"/>
              </w:rPr>
              <w:t>3</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C92BD" w14:textId="58E91291" w:rsidR="00980A7E" w:rsidRPr="00484D4D" w:rsidRDefault="00980A7E" w:rsidP="00980A7E">
            <w:r>
              <w:rPr>
                <w:rFonts w:hint="eastAsia"/>
              </w:rPr>
              <w:t>48</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6341A" w14:textId="77777777" w:rsidR="00980A7E" w:rsidRDefault="00980A7E" w:rsidP="00980A7E"/>
        </w:tc>
        <w:tc>
          <w:tcPr>
            <w:tcW w:w="566" w:type="dxa"/>
            <w:tcBorders>
              <w:top w:val="single" w:sz="4" w:space="0" w:color="000000"/>
              <w:left w:val="single" w:sz="4" w:space="0" w:color="000000"/>
              <w:bottom w:val="single" w:sz="4" w:space="0" w:color="000000"/>
              <w:right w:val="single" w:sz="4" w:space="0" w:color="000000"/>
            </w:tcBorders>
          </w:tcPr>
          <w:p w14:paraId="35E9A250" w14:textId="77777777" w:rsidR="00980A7E" w:rsidRDefault="00980A7E" w:rsidP="00980A7E"/>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B6459C" w14:textId="4BB3F341" w:rsidR="00980A7E" w:rsidRDefault="00D94F85" w:rsidP="00980A7E">
            <w:r>
              <w:rPr>
                <w:rFonts w:hint="eastAsia"/>
              </w:rPr>
              <w:t>三（</w:t>
            </w:r>
            <w:r>
              <w:rPr>
                <w:rFonts w:hint="eastAsia"/>
              </w:rPr>
              <w:t>1</w:t>
            </w:r>
            <w:r>
              <w:rPr>
                <w:rFonts w:hint="eastAsi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1996164" w14:textId="7092DFF5" w:rsidR="00980A7E" w:rsidRDefault="00980A7E" w:rsidP="00980A7E">
            <w:r w:rsidRPr="00C30673">
              <w:rPr>
                <w:rFonts w:hint="eastAsia"/>
              </w:rPr>
              <w:t>汽车与交通工程学院</w:t>
            </w:r>
          </w:p>
        </w:tc>
        <w:tc>
          <w:tcPr>
            <w:tcW w:w="11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3A0C80" w14:textId="77777777" w:rsidR="00980A7E" w:rsidRDefault="00980A7E" w:rsidP="00980A7E"/>
        </w:tc>
      </w:tr>
      <w:tr w:rsidR="00A657E4" w14:paraId="71C850D7" w14:textId="77777777" w:rsidTr="00F70984">
        <w:trPr>
          <w:trHeight w:val="499"/>
          <w:jc w:val="center"/>
        </w:trPr>
        <w:tc>
          <w:tcPr>
            <w:tcW w:w="649" w:type="dxa"/>
            <w:vMerge/>
            <w:tcBorders>
              <w:left w:val="single" w:sz="4" w:space="0" w:color="auto"/>
              <w:bottom w:val="single" w:sz="4" w:space="0" w:color="000000"/>
              <w:right w:val="single" w:sz="4" w:space="0" w:color="000000"/>
            </w:tcBorders>
            <w:shd w:val="clear" w:color="auto" w:fill="FFFFFF"/>
            <w:vAlign w:val="center"/>
          </w:tcPr>
          <w:p w14:paraId="0F5819D0" w14:textId="77777777" w:rsidR="00A657E4" w:rsidRDefault="00A657E4" w:rsidP="00871797">
            <w:pPr>
              <w:rPr>
                <w:lang w:bidi="ar"/>
              </w:rPr>
            </w:pPr>
          </w:p>
        </w:tc>
        <w:tc>
          <w:tcPr>
            <w:tcW w:w="263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41E2F17E" w14:textId="77777777" w:rsidR="00A657E4" w:rsidRDefault="00A657E4" w:rsidP="00871797">
            <w:r>
              <w:rPr>
                <w:rFonts w:hint="eastAsia"/>
                <w:lang w:bidi="ar"/>
              </w:rPr>
              <w:t>小计</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739B4" w14:textId="72B7DF82" w:rsidR="00A657E4" w:rsidRDefault="00A657E4" w:rsidP="00871797">
            <w:r>
              <w:t>2</w:t>
            </w:r>
            <w:r>
              <w:rPr>
                <w:rFonts w:hint="eastAsia"/>
              </w:rPr>
              <w:t>3</w:t>
            </w:r>
            <w:r>
              <w:t>.5</w:t>
            </w:r>
          </w:p>
        </w:tc>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D7A71" w14:textId="1D4ED791" w:rsidR="00A657E4" w:rsidRDefault="00A657E4" w:rsidP="00871797">
            <w:r>
              <w:t>3</w:t>
            </w:r>
            <w:r>
              <w:rPr>
                <w:rFonts w:hint="eastAsia"/>
              </w:rPr>
              <w:t>76</w:t>
            </w:r>
          </w:p>
        </w:tc>
        <w:tc>
          <w:tcPr>
            <w:tcW w:w="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F28E7" w14:textId="6C346007" w:rsidR="00A657E4" w:rsidRDefault="00A657E4" w:rsidP="00871797">
            <w:r>
              <w:t>3</w:t>
            </w:r>
            <w:r>
              <w:rPr>
                <w:rFonts w:hint="eastAsia"/>
              </w:rPr>
              <w:t>60</w:t>
            </w:r>
          </w:p>
        </w:tc>
        <w:tc>
          <w:tcPr>
            <w:tcW w:w="5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B0F651" w14:textId="1384D000" w:rsidR="00A657E4" w:rsidRDefault="00A657E4" w:rsidP="00871797">
            <w:r>
              <w:t>16</w:t>
            </w:r>
          </w:p>
        </w:tc>
        <w:tc>
          <w:tcPr>
            <w:tcW w:w="566" w:type="dxa"/>
            <w:tcBorders>
              <w:top w:val="single" w:sz="4" w:space="0" w:color="000000"/>
              <w:left w:val="single" w:sz="4" w:space="0" w:color="000000"/>
              <w:bottom w:val="single" w:sz="4" w:space="0" w:color="000000"/>
              <w:right w:val="single" w:sz="4" w:space="0" w:color="000000"/>
            </w:tcBorders>
            <w:shd w:val="clear" w:color="auto" w:fill="FFFFFF"/>
          </w:tcPr>
          <w:p w14:paraId="5704E968" w14:textId="77777777" w:rsidR="00A657E4" w:rsidRDefault="00A657E4" w:rsidP="00871797"/>
        </w:tc>
        <w:tc>
          <w:tcPr>
            <w:tcW w:w="2944" w:type="dxa"/>
            <w:gridSpan w:val="4"/>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14:paraId="69B577F8" w14:textId="77777777" w:rsidR="00A657E4" w:rsidRDefault="00A657E4" w:rsidP="00871797">
            <w:pPr>
              <w:rPr>
                <w:highlight w:val="lightGray"/>
              </w:rPr>
            </w:pPr>
          </w:p>
        </w:tc>
      </w:tr>
      <w:tr w:rsidR="00980A7E" w14:paraId="69B86AE1" w14:textId="77777777" w:rsidTr="00D94F85">
        <w:trPr>
          <w:trHeight w:val="570"/>
          <w:jc w:val="center"/>
        </w:trPr>
        <w:tc>
          <w:tcPr>
            <w:tcW w:w="649" w:type="dxa"/>
            <w:vMerge w:val="restart"/>
            <w:tcBorders>
              <w:top w:val="single" w:sz="4" w:space="0" w:color="000000"/>
              <w:left w:val="single" w:sz="4" w:space="0" w:color="000000"/>
              <w:right w:val="single" w:sz="4" w:space="0" w:color="000000"/>
            </w:tcBorders>
            <w:shd w:val="clear" w:color="auto" w:fill="FFFFFF"/>
            <w:textDirection w:val="tbLrV"/>
            <w:vAlign w:val="center"/>
          </w:tcPr>
          <w:p w14:paraId="2CD22997" w14:textId="77777777" w:rsidR="00980A7E" w:rsidRDefault="00980A7E" w:rsidP="00980A7E">
            <w:pPr>
              <w:widowControl w:val="0"/>
              <w:ind w:left="113" w:right="113"/>
            </w:pPr>
            <w:r w:rsidRPr="00E5587A">
              <w:rPr>
                <w:rFonts w:ascii="宋体" w:hAnsi="宋体" w:cs="宋体" w:hint="eastAsia"/>
                <w:b/>
                <w:bCs/>
              </w:rPr>
              <w:t>专业核心课</w:t>
            </w:r>
          </w:p>
        </w:tc>
        <w:tc>
          <w:tcPr>
            <w:tcW w:w="895" w:type="dxa"/>
            <w:tcBorders>
              <w:top w:val="single" w:sz="4" w:space="0" w:color="000000"/>
              <w:left w:val="single" w:sz="4" w:space="0" w:color="000000"/>
              <w:bottom w:val="single" w:sz="4" w:space="0" w:color="auto"/>
              <w:right w:val="single" w:sz="4" w:space="0" w:color="000000"/>
            </w:tcBorders>
            <w:shd w:val="clear" w:color="auto" w:fill="FFFFFF"/>
            <w:vAlign w:val="center"/>
          </w:tcPr>
          <w:p w14:paraId="15924579" w14:textId="7FE763C8" w:rsidR="00980A7E" w:rsidRPr="00A42455" w:rsidRDefault="00980A7E" w:rsidP="00980A7E">
            <w:r w:rsidRPr="00A42455">
              <w:rPr>
                <w:rFonts w:hint="eastAsia"/>
              </w:rPr>
              <w:t>513995</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FEE9A" w14:textId="6AEBFD7E" w:rsidR="00980A7E" w:rsidRPr="00A42455" w:rsidRDefault="00980A7E" w:rsidP="00980A7E">
            <w:r w:rsidRPr="00A42455">
              <w:rPr>
                <w:rFonts w:hint="eastAsia"/>
              </w:rPr>
              <w:t>物流技术与装备</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153E6" w14:textId="77777777" w:rsidR="00980A7E" w:rsidRPr="00A42455" w:rsidRDefault="00980A7E" w:rsidP="00980A7E">
            <w:r w:rsidRPr="00A42455">
              <w:rPr>
                <w:rFonts w:hint="eastAsia"/>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C831C" w14:textId="06E0EC85" w:rsidR="00980A7E" w:rsidRPr="00A42455" w:rsidRDefault="00980A7E" w:rsidP="00980A7E">
            <w:r w:rsidRPr="00A42455">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E9A06" w14:textId="7DDE4CA1" w:rsidR="00980A7E" w:rsidRPr="00A42455" w:rsidRDefault="00980A7E" w:rsidP="00980A7E">
            <w:r w:rsidRPr="00A42455">
              <w:t>48</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78B49" w14:textId="542EC408" w:rsidR="00980A7E" w:rsidRPr="00A42455" w:rsidRDefault="00980A7E" w:rsidP="00980A7E">
            <w:r w:rsidRPr="00A42455">
              <w:t>48</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71E59" w14:textId="21235760" w:rsidR="00980A7E" w:rsidRPr="00A42455" w:rsidRDefault="00980A7E" w:rsidP="00980A7E">
            <w:r w:rsidRPr="00A42455">
              <w:rPr>
                <w:rFonts w:hint="eastAsia"/>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785CB7B6" w14:textId="77777777" w:rsidR="00980A7E" w:rsidRPr="00A42455" w:rsidRDefault="00980A7E" w:rsidP="00980A7E"/>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F8A4DF" w14:textId="00C99DD4" w:rsidR="00980A7E" w:rsidRPr="00A42455" w:rsidRDefault="00D94F85" w:rsidP="00980A7E">
            <w:r>
              <w:rPr>
                <w:rFonts w:hint="eastAsia"/>
              </w:rPr>
              <w:t>二（</w:t>
            </w:r>
            <w:r w:rsidR="00BD1686">
              <w:rPr>
                <w:rFonts w:hint="eastAsia"/>
              </w:rPr>
              <w:t>2</w:t>
            </w:r>
            <w:r>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14:paraId="2DD9B603" w14:textId="1B27D9B6" w:rsidR="00980A7E" w:rsidRDefault="00980A7E" w:rsidP="00980A7E">
            <w:r w:rsidRPr="000D5FF5">
              <w:rPr>
                <w:rFonts w:hint="eastAsia"/>
              </w:rPr>
              <w:t>汽车与交通工程学院</w:t>
            </w:r>
          </w:p>
        </w:tc>
        <w:tc>
          <w:tcPr>
            <w:tcW w:w="1150" w:type="dxa"/>
            <w:gridSpan w:val="2"/>
            <w:tcBorders>
              <w:top w:val="single" w:sz="4" w:space="0" w:color="auto"/>
              <w:left w:val="single" w:sz="4" w:space="0" w:color="auto"/>
              <w:right w:val="single" w:sz="4" w:space="0" w:color="auto"/>
            </w:tcBorders>
            <w:shd w:val="clear" w:color="auto" w:fill="auto"/>
            <w:noWrap/>
            <w:vAlign w:val="center"/>
          </w:tcPr>
          <w:p w14:paraId="14285102" w14:textId="77777777" w:rsidR="00980A7E" w:rsidRDefault="00980A7E" w:rsidP="00980A7E"/>
        </w:tc>
      </w:tr>
      <w:tr w:rsidR="00980A7E" w14:paraId="52FBB582" w14:textId="77777777" w:rsidTr="00D94F85">
        <w:trPr>
          <w:trHeight w:val="499"/>
          <w:jc w:val="center"/>
        </w:trPr>
        <w:tc>
          <w:tcPr>
            <w:tcW w:w="649" w:type="dxa"/>
            <w:vMerge/>
            <w:tcBorders>
              <w:left w:val="single" w:sz="4" w:space="0" w:color="000000"/>
              <w:right w:val="single" w:sz="4" w:space="0" w:color="000000"/>
            </w:tcBorders>
            <w:shd w:val="clear" w:color="auto" w:fill="FFFFFF"/>
            <w:vAlign w:val="center"/>
          </w:tcPr>
          <w:p w14:paraId="62E91992" w14:textId="77777777" w:rsidR="00980A7E" w:rsidRDefault="00980A7E" w:rsidP="00980A7E"/>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86DC18" w14:textId="3FB56D75" w:rsidR="00980A7E" w:rsidRPr="00A42455" w:rsidRDefault="00980A7E" w:rsidP="00980A7E">
            <w:r w:rsidRPr="00A42455">
              <w:rPr>
                <w:rFonts w:hint="eastAsia"/>
              </w:rPr>
              <w:t>513675</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B64755" w14:textId="2E34ED8F" w:rsidR="00980A7E" w:rsidRPr="00A42455" w:rsidRDefault="00980A7E" w:rsidP="00980A7E">
            <w:r w:rsidRPr="00A42455">
              <w:rPr>
                <w:rFonts w:hint="eastAsia"/>
              </w:rPr>
              <w:t>供应链管理应用及创新</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DB4DB6" w14:textId="1BB6129A" w:rsidR="00980A7E" w:rsidRPr="00A42455" w:rsidRDefault="00980A7E" w:rsidP="00980A7E">
            <w:r w:rsidRPr="00A42455">
              <w:rPr>
                <w:rFonts w:hint="eastAsia"/>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1240B" w14:textId="63DBCA00" w:rsidR="00980A7E" w:rsidRPr="00A42455" w:rsidRDefault="00980A7E" w:rsidP="00980A7E">
            <w:r w:rsidRPr="00A42455">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10AD9D" w14:textId="01E150D3" w:rsidR="00980A7E" w:rsidRPr="00A42455" w:rsidRDefault="00980A7E" w:rsidP="00980A7E">
            <w:r w:rsidRPr="00A42455">
              <w:t>48</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E11DED" w14:textId="3BE65491" w:rsidR="00980A7E" w:rsidRPr="00A42455" w:rsidRDefault="00980A7E" w:rsidP="00980A7E">
            <w:r w:rsidRPr="00A42455">
              <w:t>48</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5E849" w14:textId="0E471513" w:rsidR="00980A7E" w:rsidRPr="00A42455" w:rsidRDefault="00980A7E" w:rsidP="00980A7E">
            <w:r w:rsidRPr="00A42455">
              <w:rPr>
                <w:rFonts w:hint="eastAsia"/>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7197A66D" w14:textId="77777777" w:rsidR="00980A7E" w:rsidRPr="00A42455" w:rsidRDefault="00980A7E" w:rsidP="00980A7E"/>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98159" w14:textId="5E3E480D" w:rsidR="00980A7E" w:rsidRPr="00A42455" w:rsidRDefault="00D51DC2" w:rsidP="00980A7E">
            <w:r>
              <w:rPr>
                <w:rFonts w:hint="eastAsia"/>
              </w:rPr>
              <w:t>三（</w:t>
            </w:r>
            <w:r>
              <w:rPr>
                <w:rFonts w:hint="eastAsia"/>
              </w:rPr>
              <w:t>1</w:t>
            </w:r>
            <w:r>
              <w:rPr>
                <w:rFonts w:hint="eastAsi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023E1F1" w14:textId="62D7D21D" w:rsidR="00980A7E" w:rsidRDefault="00980A7E" w:rsidP="00980A7E">
            <w:r w:rsidRPr="000D5FF5">
              <w:rPr>
                <w:rFonts w:hint="eastAsia"/>
              </w:rPr>
              <w:t>汽车与交通工程学院</w:t>
            </w:r>
          </w:p>
        </w:tc>
        <w:tc>
          <w:tcPr>
            <w:tcW w:w="11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9F8D48" w14:textId="77777777" w:rsidR="00980A7E" w:rsidRDefault="00980A7E" w:rsidP="00980A7E"/>
        </w:tc>
      </w:tr>
      <w:tr w:rsidR="00980A7E" w14:paraId="27D464B2" w14:textId="77777777" w:rsidTr="00D94F85">
        <w:trPr>
          <w:trHeight w:val="499"/>
          <w:jc w:val="center"/>
        </w:trPr>
        <w:tc>
          <w:tcPr>
            <w:tcW w:w="649" w:type="dxa"/>
            <w:vMerge/>
            <w:tcBorders>
              <w:left w:val="single" w:sz="4" w:space="0" w:color="000000"/>
              <w:right w:val="single" w:sz="4" w:space="0" w:color="000000"/>
            </w:tcBorders>
            <w:shd w:val="clear" w:color="auto" w:fill="FFFFFF"/>
            <w:vAlign w:val="center"/>
          </w:tcPr>
          <w:p w14:paraId="1D6F1877" w14:textId="77777777" w:rsidR="00980A7E" w:rsidRDefault="00980A7E" w:rsidP="00980A7E"/>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0A57B5" w14:textId="2FFF7504" w:rsidR="00980A7E" w:rsidRPr="00A42455" w:rsidRDefault="00980A7E" w:rsidP="00980A7E">
            <w:r w:rsidRPr="00A42455">
              <w:rPr>
                <w:rFonts w:hint="eastAsia"/>
              </w:rPr>
              <w:t>513677</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3A9BA" w14:textId="7638DD36" w:rsidR="00980A7E" w:rsidRPr="00A42455" w:rsidRDefault="00980A7E" w:rsidP="00980A7E">
            <w:r w:rsidRPr="00A42455">
              <w:rPr>
                <w:rFonts w:hint="eastAsia"/>
              </w:rPr>
              <w:t>仓储与配送管理</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2F86C" w14:textId="32F45060" w:rsidR="00980A7E" w:rsidRPr="00A42455" w:rsidRDefault="00980A7E" w:rsidP="00980A7E">
            <w:r w:rsidRPr="00A42455">
              <w:rPr>
                <w:rFonts w:hint="eastAsia"/>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11563" w14:textId="58002E93" w:rsidR="00980A7E" w:rsidRPr="00A42455" w:rsidRDefault="00980A7E" w:rsidP="00980A7E">
            <w:r w:rsidRPr="00A42455">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E3BC1" w14:textId="1A07B1D8" w:rsidR="00980A7E" w:rsidRPr="00A42455" w:rsidRDefault="00980A7E" w:rsidP="00980A7E">
            <w:r w:rsidRPr="00A42455">
              <w:t>48</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0704D9" w14:textId="343E6949" w:rsidR="00980A7E" w:rsidRPr="00A42455" w:rsidRDefault="00980A7E" w:rsidP="00980A7E">
            <w:r w:rsidRPr="00A42455">
              <w:t>48</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1D957" w14:textId="5959E9BD" w:rsidR="00980A7E" w:rsidRPr="00A42455" w:rsidRDefault="00980A7E" w:rsidP="00980A7E">
            <w:r w:rsidRPr="00A42455">
              <w:rPr>
                <w:rFonts w:hint="eastAsia"/>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4FD158A1" w14:textId="77777777" w:rsidR="00980A7E" w:rsidRPr="00A42455" w:rsidRDefault="00980A7E" w:rsidP="00980A7E"/>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6AC231" w14:textId="089A596B" w:rsidR="00980A7E" w:rsidRPr="00A42455" w:rsidRDefault="00D51DC2" w:rsidP="00980A7E">
            <w:r>
              <w:rPr>
                <w:rFonts w:hint="eastAsia"/>
              </w:rPr>
              <w:t>三（</w:t>
            </w:r>
            <w:r>
              <w:rPr>
                <w:rFonts w:hint="eastAsia"/>
              </w:rPr>
              <w:t>1</w:t>
            </w:r>
            <w:r>
              <w:rPr>
                <w:rFonts w:hint="eastAsi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8A89B29" w14:textId="0CA488D1" w:rsidR="00980A7E" w:rsidRDefault="00980A7E" w:rsidP="00980A7E">
            <w:r w:rsidRPr="000D5FF5">
              <w:rPr>
                <w:rFonts w:hint="eastAsia"/>
              </w:rPr>
              <w:t>汽车与交通工程学院</w:t>
            </w:r>
          </w:p>
        </w:tc>
        <w:tc>
          <w:tcPr>
            <w:tcW w:w="11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5520B4" w14:textId="77777777" w:rsidR="00980A7E" w:rsidRDefault="00980A7E" w:rsidP="00980A7E"/>
        </w:tc>
      </w:tr>
      <w:tr w:rsidR="00980A7E" w14:paraId="3BBD53A7" w14:textId="77777777" w:rsidTr="00A84EA2">
        <w:trPr>
          <w:trHeight w:val="499"/>
          <w:jc w:val="center"/>
        </w:trPr>
        <w:tc>
          <w:tcPr>
            <w:tcW w:w="649" w:type="dxa"/>
            <w:vMerge/>
            <w:tcBorders>
              <w:left w:val="single" w:sz="4" w:space="0" w:color="000000"/>
              <w:right w:val="single" w:sz="4" w:space="0" w:color="000000"/>
            </w:tcBorders>
            <w:shd w:val="clear" w:color="auto" w:fill="auto"/>
            <w:vAlign w:val="center"/>
          </w:tcPr>
          <w:p w14:paraId="1A27C933" w14:textId="77777777" w:rsidR="00980A7E" w:rsidRDefault="00980A7E" w:rsidP="00980A7E"/>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5E566A" w14:textId="123A980C" w:rsidR="00980A7E" w:rsidRPr="00A42455" w:rsidRDefault="00A84EA2" w:rsidP="00980A7E">
            <w:r w:rsidRPr="00A84EA2">
              <w:t>513205</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5CC6A" w14:textId="7D132519" w:rsidR="00980A7E" w:rsidRPr="00A42455" w:rsidRDefault="00980A7E" w:rsidP="00980A7E">
            <w:r>
              <w:rPr>
                <w:rFonts w:hint="eastAsia"/>
              </w:rPr>
              <w:t>采购管理</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1FE948" w14:textId="61BC2FB7" w:rsidR="00980A7E" w:rsidRPr="00A42455" w:rsidRDefault="00980A7E" w:rsidP="00980A7E">
            <w:r w:rsidRPr="00A42455">
              <w:rPr>
                <w:rFonts w:hint="eastAsia"/>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542C7" w14:textId="6968D7CA" w:rsidR="00980A7E" w:rsidRPr="00A42455" w:rsidRDefault="00980A7E" w:rsidP="00980A7E">
            <w:r w:rsidRPr="00A42455">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F9B0B" w14:textId="762B624E" w:rsidR="00980A7E" w:rsidRPr="00A42455" w:rsidRDefault="00980A7E" w:rsidP="00980A7E">
            <w:r w:rsidRPr="00A42455">
              <w:t>48</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BCB2A" w14:textId="79674930" w:rsidR="00980A7E" w:rsidRPr="00A42455" w:rsidRDefault="00980A7E" w:rsidP="00980A7E">
            <w:r w:rsidRPr="00A42455">
              <w:t>48</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DDFBF" w14:textId="0A6FA436" w:rsidR="00980A7E" w:rsidRPr="00A42455" w:rsidRDefault="00980A7E" w:rsidP="00980A7E">
            <w:r w:rsidRPr="00A42455">
              <w:rPr>
                <w:rFonts w:hint="eastAsia"/>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56DD67F8" w14:textId="77777777" w:rsidR="00980A7E" w:rsidRPr="00A42455" w:rsidRDefault="00980A7E" w:rsidP="00980A7E"/>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61BD8" w14:textId="0D0E23F5" w:rsidR="00980A7E" w:rsidRPr="00A42455" w:rsidRDefault="00D51DC2" w:rsidP="00980A7E">
            <w:r>
              <w:rPr>
                <w:rFonts w:hint="eastAsia"/>
              </w:rPr>
              <w:t>三（</w:t>
            </w:r>
            <w:r>
              <w:rPr>
                <w:rFonts w:hint="eastAsia"/>
              </w:rPr>
              <w:t>2</w:t>
            </w:r>
            <w:r>
              <w:rPr>
                <w:rFonts w:hint="eastAsi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FA70C53" w14:textId="1F216B15" w:rsidR="00980A7E" w:rsidRDefault="00980A7E" w:rsidP="00980A7E">
            <w:r w:rsidRPr="000D5FF5">
              <w:rPr>
                <w:rFonts w:hint="eastAsia"/>
              </w:rPr>
              <w:t>汽车与交通工程学院</w:t>
            </w:r>
          </w:p>
        </w:tc>
        <w:tc>
          <w:tcPr>
            <w:tcW w:w="11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90CAB5" w14:textId="77777777" w:rsidR="00980A7E" w:rsidRDefault="00980A7E" w:rsidP="00980A7E"/>
        </w:tc>
      </w:tr>
      <w:tr w:rsidR="00980A7E" w14:paraId="04160BE1" w14:textId="77777777" w:rsidTr="00D94F85">
        <w:trPr>
          <w:trHeight w:val="499"/>
          <w:jc w:val="center"/>
        </w:trPr>
        <w:tc>
          <w:tcPr>
            <w:tcW w:w="649" w:type="dxa"/>
            <w:vMerge/>
            <w:tcBorders>
              <w:left w:val="single" w:sz="4" w:space="0" w:color="000000"/>
              <w:right w:val="single" w:sz="4" w:space="0" w:color="000000"/>
            </w:tcBorders>
            <w:shd w:val="clear" w:color="auto" w:fill="FFFFFF"/>
            <w:vAlign w:val="center"/>
          </w:tcPr>
          <w:p w14:paraId="693EF599" w14:textId="77777777" w:rsidR="00980A7E" w:rsidRDefault="00980A7E" w:rsidP="00980A7E"/>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0D6CF" w14:textId="160B869C" w:rsidR="00980A7E" w:rsidRPr="00A42455" w:rsidRDefault="00980A7E" w:rsidP="00980A7E">
            <w:r w:rsidRPr="00A42455">
              <w:rPr>
                <w:rFonts w:hint="eastAsia"/>
              </w:rPr>
              <w:t>513712</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1D9014" w14:textId="1EC0CABA" w:rsidR="00980A7E" w:rsidRPr="00A42455" w:rsidRDefault="00980A7E" w:rsidP="00980A7E">
            <w:r w:rsidRPr="00A42455">
              <w:rPr>
                <w:rFonts w:hint="eastAsia"/>
              </w:rPr>
              <w:t>物流系统规划与设计</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D10AD" w14:textId="0B7F6C34" w:rsidR="00980A7E" w:rsidRPr="00A42455" w:rsidRDefault="00980A7E" w:rsidP="00980A7E">
            <w:r w:rsidRPr="00A42455">
              <w:rPr>
                <w:rFonts w:hint="eastAsia"/>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E5ACA5" w14:textId="77FB6323" w:rsidR="00980A7E" w:rsidRPr="00A42455" w:rsidRDefault="00980A7E" w:rsidP="00980A7E">
            <w:r w:rsidRPr="00A42455">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CE9B8" w14:textId="02172669" w:rsidR="00980A7E" w:rsidRPr="00A42455" w:rsidRDefault="00980A7E" w:rsidP="00980A7E">
            <w:r w:rsidRPr="00A42455">
              <w:t>48</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3EFF07" w14:textId="4D2944D0" w:rsidR="00980A7E" w:rsidRPr="00A42455" w:rsidRDefault="00980A7E" w:rsidP="00980A7E">
            <w:r w:rsidRPr="00A42455">
              <w:t>48</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CA7872" w14:textId="4341C205" w:rsidR="00980A7E" w:rsidRPr="00A42455" w:rsidRDefault="00980A7E" w:rsidP="00980A7E">
            <w:r w:rsidRPr="00A42455">
              <w:rPr>
                <w:rFonts w:hint="eastAsia"/>
              </w:rPr>
              <w:t xml:space="preserve">　</w:t>
            </w:r>
          </w:p>
        </w:tc>
        <w:tc>
          <w:tcPr>
            <w:tcW w:w="566" w:type="dxa"/>
            <w:tcBorders>
              <w:top w:val="single" w:sz="4" w:space="0" w:color="000000"/>
              <w:left w:val="single" w:sz="4" w:space="0" w:color="000000"/>
              <w:bottom w:val="single" w:sz="4" w:space="0" w:color="000000"/>
              <w:right w:val="single" w:sz="4" w:space="0" w:color="000000"/>
            </w:tcBorders>
          </w:tcPr>
          <w:p w14:paraId="6D915742" w14:textId="77777777" w:rsidR="00980A7E" w:rsidRPr="00A42455" w:rsidRDefault="00980A7E" w:rsidP="00980A7E"/>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C4987" w14:textId="64F5232F" w:rsidR="00980A7E" w:rsidRPr="00A42455" w:rsidRDefault="00D51DC2" w:rsidP="00980A7E">
            <w:r>
              <w:rPr>
                <w:rFonts w:hint="eastAsia"/>
              </w:rPr>
              <w:t>三（</w:t>
            </w:r>
            <w:r>
              <w:rPr>
                <w:rFonts w:hint="eastAsia"/>
              </w:rPr>
              <w:t>2</w:t>
            </w:r>
            <w:r>
              <w:rPr>
                <w:rFonts w:hint="eastAsi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DDACB1" w14:textId="6015BE19" w:rsidR="00980A7E" w:rsidRDefault="00980A7E" w:rsidP="00980A7E">
            <w:r w:rsidRPr="000D5FF5">
              <w:rPr>
                <w:rFonts w:hint="eastAsia"/>
              </w:rPr>
              <w:t>汽车与交通工程学院</w:t>
            </w:r>
          </w:p>
        </w:tc>
        <w:tc>
          <w:tcPr>
            <w:tcW w:w="11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36C450" w14:textId="77777777" w:rsidR="00980A7E" w:rsidRDefault="00980A7E" w:rsidP="00980A7E"/>
        </w:tc>
      </w:tr>
      <w:tr w:rsidR="00A657E4" w14:paraId="3957382B" w14:textId="77777777" w:rsidTr="00D94F85">
        <w:trPr>
          <w:trHeight w:val="499"/>
          <w:jc w:val="center"/>
        </w:trPr>
        <w:tc>
          <w:tcPr>
            <w:tcW w:w="649" w:type="dxa"/>
            <w:vMerge/>
            <w:tcBorders>
              <w:left w:val="single" w:sz="4" w:space="0" w:color="000000"/>
              <w:right w:val="single" w:sz="4" w:space="0" w:color="000000"/>
            </w:tcBorders>
            <w:shd w:val="clear" w:color="auto" w:fill="FFFFFF"/>
            <w:vAlign w:val="center"/>
          </w:tcPr>
          <w:p w14:paraId="44B16C6C" w14:textId="77777777" w:rsidR="00A657E4" w:rsidRDefault="00A657E4" w:rsidP="00871797"/>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994B5E" w14:textId="652E04DB" w:rsidR="00A657E4" w:rsidRPr="00A42455" w:rsidRDefault="00A657E4" w:rsidP="00871797">
            <w:r w:rsidRPr="00A42455">
              <w:rPr>
                <w:rFonts w:hint="eastAsia"/>
              </w:rPr>
              <w:t>513823</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ED30B6" w14:textId="317D23BF" w:rsidR="00A657E4" w:rsidRPr="00A42455" w:rsidRDefault="00A657E4" w:rsidP="00871797">
            <w:pPr>
              <w:rPr>
                <w:lang w:bidi="ar"/>
              </w:rPr>
            </w:pPr>
            <w:r w:rsidRPr="00A42455">
              <w:rPr>
                <w:rFonts w:hint="eastAsia"/>
              </w:rPr>
              <w:t>物流信息技术应用及创新</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28E9B" w14:textId="3266CFDF" w:rsidR="00A657E4" w:rsidRPr="00A42455" w:rsidRDefault="00A657E4" w:rsidP="00871797">
            <w:r w:rsidRPr="00A42455">
              <w:rPr>
                <w:rFonts w:hint="eastAsia"/>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D5BE00" w14:textId="4CBD1E38" w:rsidR="00A657E4" w:rsidRPr="00A42455" w:rsidRDefault="00A657E4" w:rsidP="00871797">
            <w:r w:rsidRPr="00A42455">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E70334" w14:textId="0E3D3379" w:rsidR="00A657E4" w:rsidRPr="00A42455" w:rsidRDefault="00A657E4" w:rsidP="00871797">
            <w:r w:rsidRPr="00A42455">
              <w:t>48</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72CFD1" w14:textId="5CEC565D" w:rsidR="00A657E4" w:rsidRPr="00A42455" w:rsidRDefault="00A657E4" w:rsidP="00871797">
            <w:r w:rsidRPr="00A42455">
              <w:t>40</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9B23F3" w14:textId="1ED14620" w:rsidR="00A657E4" w:rsidRPr="00A42455" w:rsidRDefault="00145C5A" w:rsidP="00871797">
            <w:r>
              <w:rPr>
                <w:rFonts w:hint="eastAsia"/>
              </w:rPr>
              <w:t>8</w:t>
            </w:r>
          </w:p>
        </w:tc>
        <w:tc>
          <w:tcPr>
            <w:tcW w:w="566" w:type="dxa"/>
            <w:tcBorders>
              <w:top w:val="single" w:sz="4" w:space="0" w:color="000000"/>
              <w:left w:val="single" w:sz="4" w:space="0" w:color="000000"/>
              <w:bottom w:val="single" w:sz="4" w:space="0" w:color="000000"/>
              <w:right w:val="single" w:sz="4" w:space="0" w:color="000000"/>
            </w:tcBorders>
          </w:tcPr>
          <w:p w14:paraId="1205A288" w14:textId="77777777" w:rsidR="00A657E4" w:rsidRPr="00A42455" w:rsidRDefault="00A657E4" w:rsidP="00871797"/>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A0B96" w14:textId="6E44308E" w:rsidR="00A657E4" w:rsidRPr="00A42455" w:rsidRDefault="00D51DC2" w:rsidP="00871797">
            <w:r>
              <w:rPr>
                <w:rFonts w:hint="eastAsia"/>
              </w:rPr>
              <w:t>三（</w:t>
            </w:r>
            <w:r>
              <w:rPr>
                <w:rFonts w:hint="eastAsia"/>
              </w:rPr>
              <w:t>2</w:t>
            </w:r>
            <w:r>
              <w:rPr>
                <w:rFonts w:hint="eastAsi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B6295" w14:textId="3D2AAB23" w:rsidR="00A657E4" w:rsidRDefault="00980A7E" w:rsidP="00871797">
            <w:r>
              <w:rPr>
                <w:rFonts w:hint="eastAsia"/>
              </w:rPr>
              <w:t>汽车与交通工程学院</w:t>
            </w:r>
          </w:p>
        </w:tc>
        <w:tc>
          <w:tcPr>
            <w:tcW w:w="115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41AB58" w14:textId="77777777" w:rsidR="00A657E4" w:rsidRDefault="00A657E4" w:rsidP="00871797"/>
        </w:tc>
      </w:tr>
      <w:tr w:rsidR="00A657E4" w14:paraId="29B41185" w14:textId="77777777" w:rsidTr="00F70984">
        <w:trPr>
          <w:trHeight w:val="499"/>
          <w:jc w:val="center"/>
        </w:trPr>
        <w:tc>
          <w:tcPr>
            <w:tcW w:w="649" w:type="dxa"/>
            <w:vMerge/>
            <w:tcBorders>
              <w:left w:val="single" w:sz="4" w:space="0" w:color="000000"/>
              <w:bottom w:val="single" w:sz="4" w:space="0" w:color="000000"/>
              <w:right w:val="single" w:sz="4" w:space="0" w:color="000000"/>
            </w:tcBorders>
            <w:shd w:val="clear" w:color="auto" w:fill="FFFFFF"/>
            <w:vAlign w:val="center"/>
          </w:tcPr>
          <w:p w14:paraId="5CD26FE8" w14:textId="77777777" w:rsidR="00A657E4" w:rsidRDefault="00A657E4" w:rsidP="00871797">
            <w:pPr>
              <w:rPr>
                <w:lang w:bidi="ar"/>
              </w:rPr>
            </w:pPr>
          </w:p>
        </w:tc>
        <w:tc>
          <w:tcPr>
            <w:tcW w:w="263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01C07D4" w14:textId="77777777" w:rsidR="00A657E4" w:rsidRDefault="00A657E4" w:rsidP="00871797">
            <w:r>
              <w:rPr>
                <w:rFonts w:hint="eastAsia"/>
                <w:lang w:bidi="ar"/>
              </w:rPr>
              <w:t>小计</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4FCC0" w14:textId="466234AE" w:rsidR="00A657E4" w:rsidRDefault="00A657E4" w:rsidP="00871797">
            <w:r>
              <w:rPr>
                <w:rFonts w:hint="eastAsia"/>
              </w:rPr>
              <w:t>18</w:t>
            </w:r>
          </w:p>
        </w:tc>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411616" w14:textId="51897303" w:rsidR="00A657E4" w:rsidRDefault="00A657E4" w:rsidP="00871797">
            <w:r>
              <w:rPr>
                <w:rFonts w:hint="eastAsia"/>
              </w:rPr>
              <w:t>288</w:t>
            </w:r>
          </w:p>
        </w:tc>
        <w:tc>
          <w:tcPr>
            <w:tcW w:w="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F916A6" w14:textId="4EA52D62" w:rsidR="00A657E4" w:rsidRDefault="00A657E4" w:rsidP="00871797">
            <w:r>
              <w:rPr>
                <w:rFonts w:hint="eastAsia"/>
              </w:rPr>
              <w:t>280</w:t>
            </w:r>
          </w:p>
        </w:tc>
        <w:tc>
          <w:tcPr>
            <w:tcW w:w="5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E68ACF" w14:textId="5D7C0035" w:rsidR="00A657E4" w:rsidRDefault="00145C5A" w:rsidP="00871797">
            <w:r>
              <w:rPr>
                <w:rFonts w:hint="eastAsia"/>
              </w:rPr>
              <w:t>8</w:t>
            </w:r>
          </w:p>
        </w:tc>
        <w:tc>
          <w:tcPr>
            <w:tcW w:w="566" w:type="dxa"/>
            <w:tcBorders>
              <w:top w:val="single" w:sz="4" w:space="0" w:color="000000"/>
              <w:left w:val="single" w:sz="4" w:space="0" w:color="000000"/>
              <w:bottom w:val="single" w:sz="4" w:space="0" w:color="000000"/>
              <w:right w:val="single" w:sz="4" w:space="0" w:color="000000"/>
            </w:tcBorders>
            <w:shd w:val="clear" w:color="auto" w:fill="FFFFFF"/>
          </w:tcPr>
          <w:p w14:paraId="0E870AE1" w14:textId="77777777" w:rsidR="00A657E4" w:rsidRDefault="00A657E4" w:rsidP="00871797"/>
        </w:tc>
        <w:tc>
          <w:tcPr>
            <w:tcW w:w="2944" w:type="dxa"/>
            <w:gridSpan w:val="4"/>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14:paraId="19213327" w14:textId="77777777" w:rsidR="00A657E4" w:rsidRDefault="00A657E4" w:rsidP="00871797">
            <w:pPr>
              <w:rPr>
                <w:highlight w:val="lightGray"/>
              </w:rPr>
            </w:pPr>
          </w:p>
        </w:tc>
      </w:tr>
      <w:tr w:rsidR="008626E3" w14:paraId="3C5C4A14" w14:textId="77777777" w:rsidTr="00D94F85">
        <w:trPr>
          <w:trHeight w:val="570"/>
          <w:jc w:val="center"/>
        </w:trPr>
        <w:tc>
          <w:tcPr>
            <w:tcW w:w="649" w:type="dxa"/>
            <w:vMerge w:val="restart"/>
            <w:tcBorders>
              <w:top w:val="single" w:sz="4" w:space="0" w:color="auto"/>
              <w:left w:val="single" w:sz="4" w:space="0" w:color="auto"/>
              <w:bottom w:val="single" w:sz="4" w:space="0" w:color="auto"/>
              <w:right w:val="single" w:sz="4" w:space="0" w:color="auto"/>
            </w:tcBorders>
            <w:shd w:val="clear" w:color="auto" w:fill="FFFFFF"/>
            <w:textDirection w:val="tbLrV"/>
            <w:vAlign w:val="center"/>
          </w:tcPr>
          <w:p w14:paraId="7C10F78D" w14:textId="77777777" w:rsidR="008626E3" w:rsidRDefault="008626E3" w:rsidP="00980A7E">
            <w:pPr>
              <w:widowControl w:val="0"/>
              <w:ind w:left="113" w:right="113"/>
            </w:pPr>
            <w:r w:rsidRPr="00E5587A">
              <w:rPr>
                <w:rFonts w:ascii="宋体" w:hAnsi="宋体" w:cs="宋体" w:hint="eastAsia"/>
                <w:b/>
                <w:bCs/>
              </w:rPr>
              <w:t>专业选修课</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31F5CD11" w14:textId="249DB7E8" w:rsidR="008626E3" w:rsidRPr="00523D89" w:rsidRDefault="008626E3" w:rsidP="00980A7E">
            <w:r w:rsidRPr="00523D89">
              <w:rPr>
                <w:rFonts w:hint="eastAsia"/>
              </w:rPr>
              <w:t>514902</w:t>
            </w:r>
          </w:p>
        </w:tc>
        <w:tc>
          <w:tcPr>
            <w:tcW w:w="1116" w:type="dxa"/>
            <w:tcBorders>
              <w:top w:val="single" w:sz="4" w:space="0" w:color="000000"/>
              <w:left w:val="single" w:sz="4" w:space="0" w:color="auto"/>
              <w:bottom w:val="single" w:sz="4" w:space="0" w:color="000000"/>
              <w:right w:val="single" w:sz="4" w:space="0" w:color="000000"/>
            </w:tcBorders>
            <w:shd w:val="clear" w:color="auto" w:fill="FFFFFF"/>
            <w:vAlign w:val="center"/>
          </w:tcPr>
          <w:p w14:paraId="3DC8CDEE" w14:textId="51A50005" w:rsidR="008626E3" w:rsidRPr="00523D89" w:rsidRDefault="008626E3" w:rsidP="00980A7E">
            <w:r w:rsidRPr="00523D89">
              <w:rPr>
                <w:rFonts w:hint="eastAsia"/>
              </w:rPr>
              <w:t>电子商务</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10B9C" w14:textId="77777777" w:rsidR="008626E3" w:rsidRPr="00523D89" w:rsidRDefault="008626E3" w:rsidP="00980A7E">
            <w:r w:rsidRPr="00523D89">
              <w:rPr>
                <w:rFonts w:hint="eastAsia"/>
              </w:rPr>
              <w:t>选修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74BF1" w14:textId="25E3FC3A" w:rsidR="008626E3" w:rsidRPr="00523D89" w:rsidRDefault="008626E3" w:rsidP="00980A7E">
            <w:r w:rsidRPr="00311DCD">
              <w:t>2.5</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94873" w14:textId="36501557" w:rsidR="008626E3" w:rsidRPr="00523D89" w:rsidRDefault="008626E3" w:rsidP="00980A7E">
            <w:r w:rsidRPr="00311DCD">
              <w:t>40</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D2CD5" w14:textId="394F6889" w:rsidR="008626E3" w:rsidRPr="00523D89" w:rsidRDefault="008626E3" w:rsidP="00980A7E">
            <w:r w:rsidRPr="00311DCD">
              <w:t>40</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DC50A" w14:textId="77777777" w:rsidR="008626E3" w:rsidRPr="00523D89" w:rsidRDefault="008626E3" w:rsidP="00980A7E"/>
        </w:tc>
        <w:tc>
          <w:tcPr>
            <w:tcW w:w="566" w:type="dxa"/>
            <w:tcBorders>
              <w:top w:val="single" w:sz="4" w:space="0" w:color="000000"/>
              <w:left w:val="single" w:sz="4" w:space="0" w:color="000000"/>
              <w:bottom w:val="single" w:sz="4" w:space="0" w:color="000000"/>
              <w:right w:val="single" w:sz="4" w:space="0" w:color="000000"/>
            </w:tcBorders>
          </w:tcPr>
          <w:p w14:paraId="6D375FEE" w14:textId="77777777" w:rsidR="008626E3" w:rsidRPr="00523D89" w:rsidRDefault="008626E3" w:rsidP="00980A7E"/>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46B244" w14:textId="3DBBFFBE" w:rsidR="008626E3" w:rsidRPr="00523D89" w:rsidRDefault="008626E3" w:rsidP="00980A7E">
            <w:r>
              <w:rPr>
                <w:rFonts w:hint="eastAsia"/>
              </w:rPr>
              <w:t>二（</w:t>
            </w:r>
            <w:r>
              <w:rPr>
                <w:rFonts w:hint="eastAsia"/>
              </w:rPr>
              <w:t>1</w:t>
            </w:r>
            <w:r>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14:paraId="1731BC0A" w14:textId="036C5957" w:rsidR="008626E3" w:rsidRPr="00523D89" w:rsidRDefault="008626E3" w:rsidP="00980A7E">
            <w:r w:rsidRPr="000D5FF5">
              <w:rPr>
                <w:rFonts w:hint="eastAsia"/>
              </w:rPr>
              <w:t>汽车与交通工程学院</w:t>
            </w:r>
          </w:p>
        </w:tc>
        <w:tc>
          <w:tcPr>
            <w:tcW w:w="1150" w:type="dxa"/>
            <w:gridSpan w:val="2"/>
            <w:vMerge w:val="restart"/>
            <w:tcBorders>
              <w:top w:val="single" w:sz="4" w:space="0" w:color="auto"/>
              <w:left w:val="single" w:sz="4" w:space="0" w:color="auto"/>
              <w:right w:val="single" w:sz="4" w:space="0" w:color="auto"/>
            </w:tcBorders>
            <w:shd w:val="clear" w:color="auto" w:fill="auto"/>
            <w:noWrap/>
            <w:vAlign w:val="center"/>
          </w:tcPr>
          <w:p w14:paraId="6A077D3C" w14:textId="7C3B23A4" w:rsidR="008626E3" w:rsidRPr="00523D89" w:rsidRDefault="008626E3" w:rsidP="00980A7E">
            <w:r w:rsidRPr="00523D89">
              <w:rPr>
                <w:rFonts w:hint="eastAsia"/>
              </w:rPr>
              <w:t>管理类</w:t>
            </w:r>
          </w:p>
        </w:tc>
      </w:tr>
      <w:tr w:rsidR="008626E3" w14:paraId="72D7351D" w14:textId="77777777" w:rsidTr="00D94F85">
        <w:trPr>
          <w:trHeight w:val="499"/>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B92AE98" w14:textId="77777777" w:rsidR="008626E3" w:rsidRDefault="008626E3" w:rsidP="00980A7E"/>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0540C215" w14:textId="41FE9742" w:rsidR="008626E3" w:rsidRPr="00523D89" w:rsidRDefault="008626E3" w:rsidP="00980A7E">
            <w:r w:rsidRPr="00523D89">
              <w:rPr>
                <w:rFonts w:hint="eastAsia"/>
              </w:rPr>
              <w:t>514900</w:t>
            </w:r>
          </w:p>
        </w:tc>
        <w:tc>
          <w:tcPr>
            <w:tcW w:w="1116"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0625056" w14:textId="5EFD97D7" w:rsidR="008626E3" w:rsidRPr="00523D89" w:rsidRDefault="008626E3" w:rsidP="00980A7E">
            <w:r w:rsidRPr="00523D89">
              <w:rPr>
                <w:rFonts w:hint="eastAsia"/>
              </w:rPr>
              <w:t>组织行为学</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0A943" w14:textId="3ECB5147" w:rsidR="008626E3" w:rsidRPr="00523D89" w:rsidRDefault="008626E3" w:rsidP="00980A7E">
            <w:r w:rsidRPr="00523D89">
              <w:rPr>
                <w:rFonts w:hint="eastAsia"/>
              </w:rPr>
              <w:t>选修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5A6E1E" w14:textId="366A1B4C" w:rsidR="008626E3" w:rsidRPr="00523D89" w:rsidRDefault="008626E3" w:rsidP="00980A7E">
            <w:r w:rsidRPr="00311DCD">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F5BA1" w14:textId="1FA6100C" w:rsidR="008626E3" w:rsidRPr="00523D89" w:rsidRDefault="008626E3" w:rsidP="00980A7E">
            <w:r w:rsidRPr="00311DCD">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AAE42A" w14:textId="40C2633E" w:rsidR="008626E3" w:rsidRPr="00523D89" w:rsidRDefault="008626E3" w:rsidP="00980A7E">
            <w:r w:rsidRPr="00311DCD">
              <w:t>32</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FED55" w14:textId="77777777" w:rsidR="008626E3" w:rsidRPr="00523D89" w:rsidRDefault="008626E3" w:rsidP="00980A7E"/>
        </w:tc>
        <w:tc>
          <w:tcPr>
            <w:tcW w:w="566" w:type="dxa"/>
            <w:tcBorders>
              <w:top w:val="single" w:sz="4" w:space="0" w:color="000000"/>
              <w:left w:val="single" w:sz="4" w:space="0" w:color="000000"/>
              <w:bottom w:val="single" w:sz="4" w:space="0" w:color="000000"/>
              <w:right w:val="single" w:sz="4" w:space="0" w:color="000000"/>
            </w:tcBorders>
          </w:tcPr>
          <w:p w14:paraId="33CFD0FE" w14:textId="77777777" w:rsidR="008626E3" w:rsidRPr="00523D89" w:rsidRDefault="008626E3" w:rsidP="00980A7E"/>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2EA5BE" w14:textId="0E5D8AAD" w:rsidR="008626E3" w:rsidRPr="00523D89" w:rsidRDefault="008626E3" w:rsidP="00980A7E">
            <w:r>
              <w:rPr>
                <w:rFonts w:hint="eastAsia"/>
              </w:rPr>
              <w:t>三（</w:t>
            </w:r>
            <w:r>
              <w:rPr>
                <w:rFonts w:hint="eastAsia"/>
              </w:rPr>
              <w:t>1</w:t>
            </w:r>
            <w:r>
              <w:rPr>
                <w:rFonts w:hint="eastAsia"/>
              </w:rPr>
              <w: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C99511F" w14:textId="6EAC1D51" w:rsidR="008626E3" w:rsidRPr="00523D89" w:rsidRDefault="008626E3" w:rsidP="00980A7E">
            <w:r w:rsidRPr="000D5FF5">
              <w:rPr>
                <w:rFonts w:hint="eastAsia"/>
              </w:rPr>
              <w:t>汽车与交通工程学院</w:t>
            </w:r>
          </w:p>
        </w:tc>
        <w:tc>
          <w:tcPr>
            <w:tcW w:w="1150" w:type="dxa"/>
            <w:gridSpan w:val="2"/>
            <w:vMerge/>
            <w:tcBorders>
              <w:left w:val="single" w:sz="4" w:space="0" w:color="auto"/>
              <w:right w:val="single" w:sz="4" w:space="0" w:color="auto"/>
            </w:tcBorders>
            <w:shd w:val="clear" w:color="auto" w:fill="auto"/>
            <w:noWrap/>
            <w:vAlign w:val="center"/>
          </w:tcPr>
          <w:p w14:paraId="50CA1011" w14:textId="77777777" w:rsidR="008626E3" w:rsidRPr="00523D89" w:rsidRDefault="008626E3" w:rsidP="00980A7E"/>
        </w:tc>
      </w:tr>
      <w:tr w:rsidR="008626E3" w14:paraId="6AC94279" w14:textId="77777777" w:rsidTr="00A84EA2">
        <w:trPr>
          <w:trHeight w:val="499"/>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51D8AAD" w14:textId="77777777" w:rsidR="008626E3" w:rsidRDefault="008626E3" w:rsidP="00980A7E"/>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195DF37B" w14:textId="41B6FD47" w:rsidR="008626E3" w:rsidRPr="00523D89" w:rsidRDefault="008626E3" w:rsidP="00980A7E">
            <w:r w:rsidRPr="00523D89">
              <w:rPr>
                <w:rFonts w:hint="eastAsia"/>
              </w:rPr>
              <w:t>514669</w:t>
            </w:r>
          </w:p>
        </w:tc>
        <w:tc>
          <w:tcPr>
            <w:tcW w:w="1116" w:type="dxa"/>
            <w:tcBorders>
              <w:top w:val="single" w:sz="4" w:space="0" w:color="000000"/>
              <w:left w:val="single" w:sz="4" w:space="0" w:color="auto"/>
              <w:bottom w:val="single" w:sz="4" w:space="0" w:color="000000"/>
              <w:right w:val="single" w:sz="4" w:space="0" w:color="000000"/>
            </w:tcBorders>
            <w:shd w:val="clear" w:color="auto" w:fill="FFFFFF"/>
            <w:vAlign w:val="center"/>
          </w:tcPr>
          <w:p w14:paraId="445266FD" w14:textId="241F7565" w:rsidR="008626E3" w:rsidRPr="00523D89" w:rsidRDefault="008626E3" w:rsidP="00980A7E">
            <w:r w:rsidRPr="00523D89">
              <w:rPr>
                <w:rFonts w:hint="eastAsia"/>
              </w:rPr>
              <w:t>物流专业英语</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45BF52" w14:textId="18F9E251" w:rsidR="008626E3" w:rsidRPr="00523D89" w:rsidRDefault="008626E3" w:rsidP="00980A7E">
            <w:r w:rsidRPr="00523D89">
              <w:rPr>
                <w:rFonts w:hint="eastAsia"/>
              </w:rPr>
              <w:t>选修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C9643D" w14:textId="7C6614EA" w:rsidR="008626E3" w:rsidRPr="00523D89" w:rsidRDefault="008626E3" w:rsidP="00980A7E">
            <w:r w:rsidRPr="00311DCD">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173B85" w14:textId="733D5B94" w:rsidR="008626E3" w:rsidRPr="00523D89" w:rsidRDefault="008626E3" w:rsidP="00980A7E">
            <w:r w:rsidRPr="00311DCD">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34278" w14:textId="13EF1F4D" w:rsidR="008626E3" w:rsidRPr="00523D89" w:rsidRDefault="008626E3" w:rsidP="00980A7E">
            <w:r w:rsidRPr="00311DCD">
              <w:t>32</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9D7AD" w14:textId="77777777" w:rsidR="008626E3" w:rsidRPr="00523D89" w:rsidRDefault="008626E3" w:rsidP="00980A7E"/>
        </w:tc>
        <w:tc>
          <w:tcPr>
            <w:tcW w:w="566" w:type="dxa"/>
            <w:tcBorders>
              <w:top w:val="single" w:sz="4" w:space="0" w:color="000000"/>
              <w:left w:val="single" w:sz="4" w:space="0" w:color="000000"/>
              <w:bottom w:val="single" w:sz="4" w:space="0" w:color="000000"/>
              <w:right w:val="single" w:sz="4" w:space="0" w:color="000000"/>
            </w:tcBorders>
          </w:tcPr>
          <w:p w14:paraId="56BBA272" w14:textId="77777777" w:rsidR="008626E3" w:rsidRPr="00523D89" w:rsidRDefault="008626E3" w:rsidP="00980A7E"/>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FDE01" w14:textId="491A3832" w:rsidR="008626E3" w:rsidRPr="00523D89" w:rsidRDefault="008626E3" w:rsidP="00D51DC2">
            <w:pPr>
              <w:jc w:val="both"/>
            </w:pPr>
            <w:r>
              <w:rPr>
                <w:rFonts w:hint="eastAsia"/>
              </w:rPr>
              <w:t>三（</w:t>
            </w:r>
            <w:r>
              <w:rPr>
                <w:rFonts w:hint="eastAsia"/>
              </w:rPr>
              <w:t>2</w:t>
            </w:r>
            <w:r>
              <w:rPr>
                <w:rFonts w:hint="eastAsia"/>
              </w:rPr>
              <w:t>）</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32547713" w14:textId="5BEDADE7" w:rsidR="008626E3" w:rsidRPr="00523D89" w:rsidRDefault="008626E3" w:rsidP="00980A7E">
            <w:r w:rsidRPr="000D5FF5">
              <w:rPr>
                <w:rFonts w:hint="eastAsia"/>
              </w:rPr>
              <w:t>汽车与交通工程学院</w:t>
            </w:r>
          </w:p>
        </w:tc>
        <w:tc>
          <w:tcPr>
            <w:tcW w:w="1150" w:type="dxa"/>
            <w:gridSpan w:val="2"/>
            <w:vMerge/>
            <w:tcBorders>
              <w:left w:val="single" w:sz="4" w:space="0" w:color="auto"/>
              <w:right w:val="single" w:sz="4" w:space="0" w:color="auto"/>
            </w:tcBorders>
            <w:shd w:val="clear" w:color="auto" w:fill="auto"/>
            <w:noWrap/>
            <w:vAlign w:val="center"/>
          </w:tcPr>
          <w:p w14:paraId="6D68DBE8" w14:textId="77777777" w:rsidR="008626E3" w:rsidRPr="00523D89" w:rsidRDefault="008626E3" w:rsidP="00980A7E"/>
        </w:tc>
      </w:tr>
      <w:tr w:rsidR="008626E3" w14:paraId="0C833EDB" w14:textId="77777777" w:rsidTr="00504298">
        <w:trPr>
          <w:trHeight w:val="499"/>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4BB43BA" w14:textId="77777777" w:rsidR="008626E3" w:rsidRDefault="008626E3" w:rsidP="00D51DC2"/>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0F21F3F1" w14:textId="65E76D0B" w:rsidR="008626E3" w:rsidRPr="00523D89" w:rsidRDefault="008626E3" w:rsidP="00D51DC2">
            <w:r w:rsidRPr="00523D89">
              <w:rPr>
                <w:rFonts w:hint="eastAsia"/>
              </w:rPr>
              <w:t>514672</w:t>
            </w:r>
          </w:p>
        </w:tc>
        <w:tc>
          <w:tcPr>
            <w:tcW w:w="1116"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4980EF6" w14:textId="7A4F3887" w:rsidR="008626E3" w:rsidRPr="00523D89" w:rsidRDefault="008626E3" w:rsidP="00D51DC2">
            <w:r w:rsidRPr="00523D89">
              <w:rPr>
                <w:rFonts w:hint="eastAsia"/>
              </w:rPr>
              <w:t>物流成本管理</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82C5DC" w14:textId="456C08E1" w:rsidR="008626E3" w:rsidRPr="00523D89" w:rsidRDefault="008626E3" w:rsidP="00D51DC2">
            <w:r w:rsidRPr="00523D89">
              <w:rPr>
                <w:rFonts w:hint="eastAsia"/>
              </w:rPr>
              <w:t>选修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ED8899" w14:textId="57907B0D" w:rsidR="008626E3" w:rsidRPr="00523D89" w:rsidRDefault="008626E3" w:rsidP="00D51DC2">
            <w:r w:rsidRPr="00311DCD">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E4333" w14:textId="5CCD96C2" w:rsidR="008626E3" w:rsidRPr="00523D89" w:rsidRDefault="008626E3" w:rsidP="00D51DC2">
            <w:r w:rsidRPr="00311DCD">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4F1C4" w14:textId="561D860A" w:rsidR="008626E3" w:rsidRPr="00523D89" w:rsidRDefault="008626E3" w:rsidP="00D51DC2">
            <w:r w:rsidRPr="00311DCD">
              <w:t>32</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BB7F4" w14:textId="77777777" w:rsidR="008626E3" w:rsidRPr="00523D89" w:rsidRDefault="008626E3" w:rsidP="00D51DC2"/>
        </w:tc>
        <w:tc>
          <w:tcPr>
            <w:tcW w:w="566" w:type="dxa"/>
            <w:tcBorders>
              <w:top w:val="single" w:sz="4" w:space="0" w:color="000000"/>
              <w:left w:val="single" w:sz="4" w:space="0" w:color="000000"/>
              <w:bottom w:val="single" w:sz="4" w:space="0" w:color="000000"/>
              <w:right w:val="single" w:sz="4" w:space="0" w:color="000000"/>
            </w:tcBorders>
          </w:tcPr>
          <w:p w14:paraId="64E96DF2" w14:textId="77777777" w:rsidR="008626E3" w:rsidRPr="00523D89" w:rsidRDefault="008626E3" w:rsidP="00D51DC2"/>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CFDFB" w14:textId="76315759" w:rsidR="008626E3" w:rsidRPr="00523D89" w:rsidRDefault="008626E3" w:rsidP="00D51DC2">
            <w:r w:rsidRPr="00F35572">
              <w:rPr>
                <w:rFonts w:hint="eastAsia"/>
              </w:rPr>
              <w:t>三（</w:t>
            </w:r>
            <w:r w:rsidRPr="00F35572">
              <w:rPr>
                <w:rFonts w:hint="eastAsia"/>
              </w:rPr>
              <w:t>2</w:t>
            </w:r>
            <w:r w:rsidRPr="00F35572">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14:paraId="4E786711" w14:textId="48354BF6" w:rsidR="008626E3" w:rsidRPr="00523D89" w:rsidRDefault="008626E3" w:rsidP="00D51DC2">
            <w:r w:rsidRPr="000D5FF5">
              <w:rPr>
                <w:rFonts w:hint="eastAsia"/>
              </w:rPr>
              <w:t>汽车与交通工程学院</w:t>
            </w:r>
          </w:p>
        </w:tc>
        <w:tc>
          <w:tcPr>
            <w:tcW w:w="1150" w:type="dxa"/>
            <w:gridSpan w:val="2"/>
            <w:vMerge/>
            <w:tcBorders>
              <w:left w:val="single" w:sz="4" w:space="0" w:color="auto"/>
              <w:right w:val="single" w:sz="4" w:space="0" w:color="auto"/>
            </w:tcBorders>
            <w:shd w:val="clear" w:color="auto" w:fill="auto"/>
            <w:vAlign w:val="center"/>
          </w:tcPr>
          <w:p w14:paraId="7C16CBB1" w14:textId="77777777" w:rsidR="008626E3" w:rsidRPr="00523D89" w:rsidRDefault="008626E3" w:rsidP="00D51DC2"/>
        </w:tc>
      </w:tr>
      <w:tr w:rsidR="008626E3" w14:paraId="39DD5C77" w14:textId="77777777" w:rsidTr="00D51DC2">
        <w:trPr>
          <w:trHeight w:val="499"/>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20F1228" w14:textId="77777777" w:rsidR="008626E3" w:rsidRDefault="008626E3" w:rsidP="00D51DC2"/>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37383DA8" w14:textId="4C3884B5" w:rsidR="008626E3" w:rsidRPr="00523D89" w:rsidRDefault="008626E3" w:rsidP="00D51DC2">
            <w:r w:rsidRPr="00523D89">
              <w:rPr>
                <w:rFonts w:hint="eastAsia"/>
              </w:rPr>
              <w:t>514908</w:t>
            </w:r>
          </w:p>
        </w:tc>
        <w:tc>
          <w:tcPr>
            <w:tcW w:w="1116"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3A2278F" w14:textId="2F4802B9" w:rsidR="008626E3" w:rsidRPr="00523D89" w:rsidRDefault="008626E3" w:rsidP="00D51DC2">
            <w:r w:rsidRPr="00523D89">
              <w:rPr>
                <w:rFonts w:hint="eastAsia"/>
              </w:rPr>
              <w:t>管理信息系统</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D43E09" w14:textId="5C9D7634" w:rsidR="008626E3" w:rsidRPr="00523D89" w:rsidRDefault="008626E3" w:rsidP="00D51DC2">
            <w:r w:rsidRPr="00523D89">
              <w:rPr>
                <w:rFonts w:hint="eastAsia"/>
              </w:rPr>
              <w:t>选修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5CDC1A" w14:textId="45AC073F" w:rsidR="008626E3" w:rsidRPr="00523D89" w:rsidRDefault="008626E3" w:rsidP="00D51DC2">
            <w:r w:rsidRPr="00311DCD">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49C9A" w14:textId="739EDF04" w:rsidR="008626E3" w:rsidRPr="00523D89" w:rsidRDefault="008626E3" w:rsidP="00D51DC2">
            <w:r w:rsidRPr="00311DCD">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87A8A" w14:textId="30DE8235" w:rsidR="008626E3" w:rsidRPr="00523D89" w:rsidRDefault="008626E3" w:rsidP="00D51DC2">
            <w:r w:rsidRPr="00311DCD">
              <w:t>32</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71DB9E" w14:textId="77777777" w:rsidR="008626E3" w:rsidRPr="00523D89" w:rsidRDefault="008626E3" w:rsidP="00D51DC2"/>
        </w:tc>
        <w:tc>
          <w:tcPr>
            <w:tcW w:w="566" w:type="dxa"/>
            <w:tcBorders>
              <w:top w:val="single" w:sz="4" w:space="0" w:color="000000"/>
              <w:left w:val="single" w:sz="4" w:space="0" w:color="000000"/>
              <w:bottom w:val="single" w:sz="4" w:space="0" w:color="000000"/>
              <w:right w:val="single" w:sz="4" w:space="0" w:color="000000"/>
            </w:tcBorders>
          </w:tcPr>
          <w:p w14:paraId="2E3C2BAD" w14:textId="77777777" w:rsidR="008626E3" w:rsidRPr="00523D89" w:rsidRDefault="008626E3" w:rsidP="00D51DC2"/>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F99FF9" w14:textId="7D669DFF" w:rsidR="008626E3" w:rsidRPr="00523D89" w:rsidRDefault="008626E3" w:rsidP="00D51DC2">
            <w:r w:rsidRPr="00F35572">
              <w:rPr>
                <w:rFonts w:hint="eastAsia"/>
              </w:rPr>
              <w:t>三（</w:t>
            </w:r>
            <w:r w:rsidRPr="00F35572">
              <w:rPr>
                <w:rFonts w:hint="eastAsia"/>
              </w:rPr>
              <w:t>2</w:t>
            </w:r>
            <w:r w:rsidRPr="00F35572">
              <w:rPr>
                <w:rFonts w:hint="eastAsia"/>
              </w:rPr>
              <w:t>）</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357AE9ED" w14:textId="3FAFFC6D" w:rsidR="008626E3" w:rsidRPr="00523D89" w:rsidRDefault="008626E3" w:rsidP="00D51DC2">
            <w:r w:rsidRPr="000D5FF5">
              <w:rPr>
                <w:rFonts w:hint="eastAsia"/>
              </w:rPr>
              <w:t>汽车与交通工程学院</w:t>
            </w:r>
          </w:p>
        </w:tc>
        <w:tc>
          <w:tcPr>
            <w:tcW w:w="1150" w:type="dxa"/>
            <w:gridSpan w:val="2"/>
            <w:vMerge/>
            <w:tcBorders>
              <w:left w:val="single" w:sz="4" w:space="0" w:color="auto"/>
              <w:right w:val="single" w:sz="4" w:space="0" w:color="auto"/>
            </w:tcBorders>
            <w:shd w:val="clear" w:color="auto" w:fill="auto"/>
            <w:noWrap/>
            <w:vAlign w:val="center"/>
          </w:tcPr>
          <w:p w14:paraId="476CF41A" w14:textId="77777777" w:rsidR="008626E3" w:rsidRPr="00523D89" w:rsidRDefault="008626E3" w:rsidP="00D51DC2"/>
        </w:tc>
      </w:tr>
      <w:tr w:rsidR="008626E3" w14:paraId="23A1F2C5" w14:textId="77777777" w:rsidTr="00D51DC2">
        <w:trPr>
          <w:trHeight w:val="499"/>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C3124F5" w14:textId="77777777" w:rsidR="008626E3" w:rsidRDefault="008626E3" w:rsidP="00D51DC2"/>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0463C225" w14:textId="789D4D6B" w:rsidR="008626E3" w:rsidRPr="00523D89" w:rsidRDefault="008626E3" w:rsidP="00D51DC2">
            <w:r w:rsidRPr="00523D89">
              <w:rPr>
                <w:rFonts w:hint="eastAsia"/>
              </w:rPr>
              <w:t>514930</w:t>
            </w:r>
          </w:p>
        </w:tc>
        <w:tc>
          <w:tcPr>
            <w:tcW w:w="1116"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21BB1BA" w14:textId="45AFF662" w:rsidR="008626E3" w:rsidRPr="00523D89" w:rsidRDefault="008626E3" w:rsidP="00D51DC2">
            <w:r w:rsidRPr="00523D89">
              <w:rPr>
                <w:rFonts w:hint="eastAsia"/>
              </w:rPr>
              <w:t>营销学基础</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DED74" w14:textId="1FCC9A42" w:rsidR="008626E3" w:rsidRPr="00523D89" w:rsidRDefault="008626E3" w:rsidP="00D51DC2">
            <w:r w:rsidRPr="00523D89">
              <w:rPr>
                <w:rFonts w:hint="eastAsia"/>
              </w:rPr>
              <w:t>选修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B86E3" w14:textId="6335F881" w:rsidR="008626E3" w:rsidRPr="00523D89" w:rsidRDefault="008626E3" w:rsidP="00D51DC2">
            <w:r w:rsidRPr="00311DCD">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273BA" w14:textId="288B511E" w:rsidR="008626E3" w:rsidRPr="00523D89" w:rsidRDefault="008626E3" w:rsidP="00D51DC2">
            <w:r w:rsidRPr="00311DCD">
              <w:t>48</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E886E" w14:textId="03B3C717" w:rsidR="008626E3" w:rsidRPr="00523D89" w:rsidRDefault="008626E3" w:rsidP="00D51DC2">
            <w:r w:rsidRPr="00311DCD">
              <w:t>48</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49FFB" w14:textId="77777777" w:rsidR="008626E3" w:rsidRPr="00523D89" w:rsidRDefault="008626E3" w:rsidP="00D51DC2"/>
        </w:tc>
        <w:tc>
          <w:tcPr>
            <w:tcW w:w="566" w:type="dxa"/>
            <w:tcBorders>
              <w:top w:val="single" w:sz="4" w:space="0" w:color="000000"/>
              <w:left w:val="single" w:sz="4" w:space="0" w:color="000000"/>
              <w:bottom w:val="single" w:sz="4" w:space="0" w:color="000000"/>
              <w:right w:val="single" w:sz="4" w:space="0" w:color="000000"/>
            </w:tcBorders>
          </w:tcPr>
          <w:p w14:paraId="07C620CD" w14:textId="77777777" w:rsidR="008626E3" w:rsidRPr="00523D89" w:rsidRDefault="008626E3" w:rsidP="00D51DC2"/>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84B58" w14:textId="70181A81" w:rsidR="008626E3" w:rsidRPr="00523D89" w:rsidRDefault="008626E3" w:rsidP="00D51DC2">
            <w:r w:rsidRPr="00F35572">
              <w:rPr>
                <w:rFonts w:hint="eastAsia"/>
              </w:rPr>
              <w:t>三（</w:t>
            </w:r>
            <w:r w:rsidRPr="00F35572">
              <w:rPr>
                <w:rFonts w:hint="eastAsia"/>
              </w:rPr>
              <w:t>2</w:t>
            </w:r>
            <w:r w:rsidRPr="00F35572">
              <w:rPr>
                <w:rFonts w:hint="eastAsia"/>
              </w:rPr>
              <w:t>）</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13FF67E8" w14:textId="5D73B631" w:rsidR="008626E3" w:rsidRPr="00523D89" w:rsidRDefault="008626E3" w:rsidP="00D51DC2">
            <w:r w:rsidRPr="000D5FF5">
              <w:rPr>
                <w:rFonts w:hint="eastAsia"/>
              </w:rPr>
              <w:t>汽车与交通工程学院</w:t>
            </w:r>
          </w:p>
        </w:tc>
        <w:tc>
          <w:tcPr>
            <w:tcW w:w="1150" w:type="dxa"/>
            <w:gridSpan w:val="2"/>
            <w:vMerge/>
            <w:tcBorders>
              <w:left w:val="single" w:sz="4" w:space="0" w:color="auto"/>
              <w:right w:val="single" w:sz="4" w:space="0" w:color="auto"/>
            </w:tcBorders>
            <w:shd w:val="clear" w:color="auto" w:fill="auto"/>
            <w:noWrap/>
            <w:vAlign w:val="center"/>
          </w:tcPr>
          <w:p w14:paraId="4841E95A" w14:textId="77777777" w:rsidR="008626E3" w:rsidRPr="00523D89" w:rsidRDefault="008626E3" w:rsidP="00D51DC2"/>
        </w:tc>
      </w:tr>
      <w:tr w:rsidR="008626E3" w14:paraId="108C5379" w14:textId="77777777" w:rsidTr="00D94F85">
        <w:trPr>
          <w:trHeight w:val="499"/>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B937E0A" w14:textId="77777777" w:rsidR="008626E3" w:rsidRDefault="008626E3" w:rsidP="00980A7E"/>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545705FF" w14:textId="16B857E3" w:rsidR="008626E3" w:rsidRPr="00523D89" w:rsidRDefault="008626E3" w:rsidP="00980A7E">
            <w:r w:rsidRPr="00523D89">
              <w:rPr>
                <w:rFonts w:hint="eastAsia"/>
              </w:rPr>
              <w:t>514995</w:t>
            </w:r>
          </w:p>
        </w:tc>
        <w:tc>
          <w:tcPr>
            <w:tcW w:w="1116"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98DE29A" w14:textId="39104CF2" w:rsidR="008626E3" w:rsidRPr="00523D89" w:rsidRDefault="008626E3" w:rsidP="00980A7E">
            <w:r w:rsidRPr="00523D89">
              <w:rPr>
                <w:rFonts w:hint="eastAsia"/>
              </w:rPr>
              <w:t>国际物流与货运代理</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AF50D" w14:textId="0746A900" w:rsidR="008626E3" w:rsidRPr="00523D89" w:rsidRDefault="008626E3" w:rsidP="00980A7E">
            <w:r w:rsidRPr="00523D89">
              <w:rPr>
                <w:rFonts w:hint="eastAsia"/>
              </w:rPr>
              <w:t>选修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7DC06" w14:textId="04613B3A" w:rsidR="008626E3" w:rsidRPr="00B36FE8" w:rsidRDefault="008626E3" w:rsidP="00980A7E">
            <w:r w:rsidRPr="00B36FE8">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0A606" w14:textId="5B71E15E" w:rsidR="008626E3" w:rsidRPr="00B36FE8" w:rsidRDefault="008626E3" w:rsidP="00980A7E">
            <w:r w:rsidRPr="00B36FE8">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E17D5" w14:textId="34C237A4" w:rsidR="008626E3" w:rsidRPr="00B36FE8" w:rsidRDefault="008626E3" w:rsidP="00980A7E">
            <w:r w:rsidRPr="00B36FE8">
              <w:t>32</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5368D" w14:textId="77777777" w:rsidR="008626E3" w:rsidRPr="00B36FE8" w:rsidRDefault="008626E3" w:rsidP="00980A7E"/>
        </w:tc>
        <w:tc>
          <w:tcPr>
            <w:tcW w:w="566" w:type="dxa"/>
            <w:tcBorders>
              <w:top w:val="single" w:sz="4" w:space="0" w:color="000000"/>
              <w:left w:val="single" w:sz="4" w:space="0" w:color="000000"/>
              <w:bottom w:val="single" w:sz="4" w:space="0" w:color="000000"/>
              <w:right w:val="single" w:sz="4" w:space="0" w:color="000000"/>
            </w:tcBorders>
          </w:tcPr>
          <w:p w14:paraId="2ED11AE1" w14:textId="77777777" w:rsidR="008626E3" w:rsidRPr="00B36FE8" w:rsidRDefault="008626E3" w:rsidP="00980A7E"/>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37443" w14:textId="6254A4C4" w:rsidR="008626E3" w:rsidRPr="00523D89" w:rsidRDefault="008626E3" w:rsidP="00980A7E">
            <w:r>
              <w:rPr>
                <w:rFonts w:hint="eastAsia"/>
              </w:rPr>
              <w:t>四（</w:t>
            </w:r>
            <w:r>
              <w:rPr>
                <w:rFonts w:hint="eastAsia"/>
              </w:rPr>
              <w:t>1</w:t>
            </w:r>
            <w:r>
              <w:rPr>
                <w:rFonts w:hint="eastAsia"/>
              </w:rPr>
              <w:t>）</w:t>
            </w:r>
          </w:p>
        </w:tc>
        <w:tc>
          <w:tcPr>
            <w:tcW w:w="992" w:type="dxa"/>
            <w:tcBorders>
              <w:top w:val="single" w:sz="4" w:space="0" w:color="000000"/>
              <w:left w:val="single" w:sz="4" w:space="0" w:color="000000"/>
              <w:bottom w:val="single" w:sz="4" w:space="0" w:color="auto"/>
              <w:right w:val="single" w:sz="4" w:space="0" w:color="000000"/>
            </w:tcBorders>
            <w:shd w:val="clear" w:color="auto" w:fill="auto"/>
          </w:tcPr>
          <w:p w14:paraId="5D60077C" w14:textId="3B21526A" w:rsidR="008626E3" w:rsidRPr="00523D89" w:rsidRDefault="008626E3" w:rsidP="00980A7E">
            <w:r w:rsidRPr="000D5FF5">
              <w:rPr>
                <w:rFonts w:hint="eastAsia"/>
              </w:rPr>
              <w:t>汽车与交通工程学院</w:t>
            </w:r>
          </w:p>
        </w:tc>
        <w:tc>
          <w:tcPr>
            <w:tcW w:w="1150" w:type="dxa"/>
            <w:gridSpan w:val="2"/>
            <w:vMerge/>
            <w:tcBorders>
              <w:left w:val="single" w:sz="4" w:space="0" w:color="auto"/>
              <w:right w:val="single" w:sz="4" w:space="0" w:color="auto"/>
            </w:tcBorders>
            <w:shd w:val="clear" w:color="auto" w:fill="auto"/>
            <w:noWrap/>
            <w:vAlign w:val="center"/>
          </w:tcPr>
          <w:p w14:paraId="480C0799" w14:textId="77777777" w:rsidR="008626E3" w:rsidRPr="00523D89" w:rsidRDefault="008626E3" w:rsidP="00980A7E"/>
        </w:tc>
      </w:tr>
      <w:tr w:rsidR="00144109" w14:paraId="75ACCFF0" w14:textId="77777777" w:rsidTr="00F70984">
        <w:trPr>
          <w:trHeight w:val="499"/>
          <w:jc w:val="center"/>
        </w:trPr>
        <w:tc>
          <w:tcPr>
            <w:tcW w:w="649"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AA88036" w14:textId="77777777" w:rsidR="00144109" w:rsidRDefault="00144109" w:rsidP="00871797"/>
        </w:tc>
        <w:tc>
          <w:tcPr>
            <w:tcW w:w="2635" w:type="dxa"/>
            <w:gridSpan w:val="3"/>
            <w:tcBorders>
              <w:top w:val="single" w:sz="4" w:space="0" w:color="auto"/>
              <w:left w:val="single" w:sz="4" w:space="0" w:color="auto"/>
              <w:bottom w:val="single" w:sz="4" w:space="0" w:color="auto"/>
              <w:right w:val="single" w:sz="4" w:space="0" w:color="000000"/>
            </w:tcBorders>
            <w:shd w:val="clear" w:color="auto" w:fill="FFFFFF"/>
            <w:vAlign w:val="center"/>
          </w:tcPr>
          <w:p w14:paraId="47DE3192" w14:textId="7E6BFDCC" w:rsidR="00144109" w:rsidRPr="00523D89" w:rsidRDefault="00144109" w:rsidP="00871797">
            <w:r>
              <w:rPr>
                <w:rFonts w:hint="eastAsia"/>
              </w:rPr>
              <w:t>需选修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08C3A" w14:textId="3CB1B0E4" w:rsidR="00144109" w:rsidRPr="00B36FE8" w:rsidRDefault="001D48ED" w:rsidP="00871797">
            <w:r>
              <w:rPr>
                <w:rFonts w:hint="eastAsia"/>
              </w:rPr>
              <w:t>8</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04CE9" w14:textId="0990B74D" w:rsidR="00144109" w:rsidRPr="00B36FE8" w:rsidRDefault="00F32505" w:rsidP="00871797">
            <w:r>
              <w:rPr>
                <w:rFonts w:hint="eastAsia"/>
              </w:rPr>
              <w:t>128</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35730" w14:textId="13EBF2BC" w:rsidR="00144109" w:rsidRPr="00B36FE8" w:rsidRDefault="00F32505" w:rsidP="00871797">
            <w:r>
              <w:rPr>
                <w:rFonts w:hint="eastAsia"/>
              </w:rPr>
              <w:t>128</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B4D6C2" w14:textId="77777777" w:rsidR="00144109" w:rsidRPr="00B36FE8" w:rsidRDefault="00144109" w:rsidP="00871797"/>
        </w:tc>
        <w:tc>
          <w:tcPr>
            <w:tcW w:w="566" w:type="dxa"/>
            <w:tcBorders>
              <w:top w:val="single" w:sz="4" w:space="0" w:color="000000"/>
              <w:left w:val="single" w:sz="4" w:space="0" w:color="000000"/>
              <w:bottom w:val="single" w:sz="4" w:space="0" w:color="000000"/>
              <w:right w:val="single" w:sz="4" w:space="0" w:color="000000"/>
            </w:tcBorders>
          </w:tcPr>
          <w:p w14:paraId="693301A1" w14:textId="77777777" w:rsidR="00144109" w:rsidRPr="00B36FE8" w:rsidRDefault="00144109" w:rsidP="00871797"/>
        </w:tc>
        <w:tc>
          <w:tcPr>
            <w:tcW w:w="2944" w:type="dxa"/>
            <w:gridSpan w:val="4"/>
            <w:tcBorders>
              <w:top w:val="single" w:sz="4" w:space="0" w:color="000000"/>
              <w:left w:val="single" w:sz="4" w:space="0" w:color="000000"/>
              <w:bottom w:val="single" w:sz="4" w:space="0" w:color="000000"/>
              <w:right w:val="single" w:sz="4" w:space="0" w:color="auto"/>
            </w:tcBorders>
            <w:shd w:val="clear" w:color="auto" w:fill="auto"/>
            <w:vAlign w:val="center"/>
          </w:tcPr>
          <w:p w14:paraId="022F8FD0" w14:textId="77777777" w:rsidR="00144109" w:rsidRPr="00523D89" w:rsidRDefault="00144109" w:rsidP="00871797"/>
        </w:tc>
      </w:tr>
      <w:tr w:rsidR="00980A7E" w14:paraId="30A3BABA" w14:textId="77777777" w:rsidTr="00D51DC2">
        <w:trPr>
          <w:trHeight w:val="499"/>
          <w:jc w:val="center"/>
        </w:trPr>
        <w:tc>
          <w:tcPr>
            <w:tcW w:w="64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080B13" w14:textId="77777777" w:rsidR="00980A7E" w:rsidRDefault="00980A7E" w:rsidP="00980A7E"/>
        </w:tc>
        <w:tc>
          <w:tcPr>
            <w:tcW w:w="895" w:type="dxa"/>
            <w:tcBorders>
              <w:top w:val="single" w:sz="4" w:space="0" w:color="auto"/>
              <w:left w:val="single" w:sz="4" w:space="0" w:color="auto"/>
              <w:bottom w:val="single" w:sz="4" w:space="0" w:color="auto"/>
              <w:right w:val="single" w:sz="4" w:space="0" w:color="auto"/>
            </w:tcBorders>
            <w:shd w:val="clear" w:color="auto" w:fill="auto"/>
            <w:vAlign w:val="center"/>
          </w:tcPr>
          <w:p w14:paraId="3D9DC021" w14:textId="531FE7D7" w:rsidR="00980A7E" w:rsidRPr="00523D89" w:rsidRDefault="00A84EA2" w:rsidP="00980A7E">
            <w:r w:rsidRPr="00A84EA2">
              <w:t>515025</w:t>
            </w:r>
          </w:p>
        </w:tc>
        <w:tc>
          <w:tcPr>
            <w:tcW w:w="1116" w:type="dxa"/>
            <w:tcBorders>
              <w:top w:val="single" w:sz="4" w:space="0" w:color="000000"/>
              <w:left w:val="single" w:sz="4" w:space="0" w:color="auto"/>
              <w:bottom w:val="single" w:sz="4" w:space="0" w:color="000000"/>
              <w:right w:val="single" w:sz="4" w:space="0" w:color="000000"/>
            </w:tcBorders>
            <w:shd w:val="clear" w:color="auto" w:fill="auto"/>
            <w:vAlign w:val="center"/>
          </w:tcPr>
          <w:p w14:paraId="67E07EDD" w14:textId="67047681" w:rsidR="00980A7E" w:rsidRPr="00523D89" w:rsidRDefault="00980A7E" w:rsidP="00980A7E">
            <w:r>
              <w:rPr>
                <w:rFonts w:ascii="宋体" w:hAnsi="宋体" w:hint="eastAsia"/>
              </w:rPr>
              <w:t>★</w:t>
            </w:r>
            <w:r w:rsidRPr="00523D89">
              <w:rPr>
                <w:rFonts w:hint="eastAsia"/>
              </w:rPr>
              <w:t>计算机辅助设计</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FCC10" w14:textId="3CCE225E" w:rsidR="00980A7E" w:rsidRPr="00523D89" w:rsidRDefault="00980A7E" w:rsidP="00980A7E">
            <w:r w:rsidRPr="00523D89">
              <w:rPr>
                <w:rFonts w:hint="eastAsia"/>
              </w:rPr>
              <w:t>选修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44B3F" w14:textId="3005B7FB" w:rsidR="00980A7E" w:rsidRPr="00B36FE8" w:rsidRDefault="00980A7E" w:rsidP="00980A7E">
            <w:r w:rsidRPr="00B36FE8">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763AA" w14:textId="666FEF40" w:rsidR="00980A7E" w:rsidRPr="00B36FE8" w:rsidRDefault="00980A7E" w:rsidP="00980A7E">
            <w:r w:rsidRPr="00B36FE8">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B737F1" w14:textId="0362C947" w:rsidR="00980A7E" w:rsidRPr="00B36FE8" w:rsidRDefault="00980A7E" w:rsidP="00980A7E">
            <w:r>
              <w:rPr>
                <w:rFonts w:hint="eastAsia"/>
              </w:rPr>
              <w:t>16</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9E174" w14:textId="0F8B2D1E" w:rsidR="00980A7E" w:rsidRPr="00B36FE8" w:rsidRDefault="00980A7E" w:rsidP="00980A7E">
            <w:r>
              <w:rPr>
                <w:rFonts w:hint="eastAsia"/>
              </w:rPr>
              <w:t>16</w:t>
            </w:r>
          </w:p>
        </w:tc>
        <w:tc>
          <w:tcPr>
            <w:tcW w:w="566" w:type="dxa"/>
            <w:tcBorders>
              <w:top w:val="single" w:sz="4" w:space="0" w:color="000000"/>
              <w:left w:val="single" w:sz="4" w:space="0" w:color="000000"/>
              <w:bottom w:val="single" w:sz="4" w:space="0" w:color="000000"/>
              <w:right w:val="single" w:sz="4" w:space="0" w:color="000000"/>
            </w:tcBorders>
          </w:tcPr>
          <w:p w14:paraId="796949C3" w14:textId="77777777" w:rsidR="00980A7E" w:rsidRPr="00B36FE8" w:rsidRDefault="00980A7E" w:rsidP="00980A7E"/>
        </w:tc>
        <w:tc>
          <w:tcPr>
            <w:tcW w:w="802" w:type="dxa"/>
            <w:tcBorders>
              <w:top w:val="single" w:sz="4" w:space="0" w:color="000000"/>
              <w:left w:val="single" w:sz="4" w:space="0" w:color="000000"/>
              <w:bottom w:val="single" w:sz="4" w:space="0" w:color="000000"/>
              <w:right w:val="single" w:sz="4" w:space="0" w:color="auto"/>
            </w:tcBorders>
            <w:shd w:val="clear" w:color="auto" w:fill="auto"/>
            <w:vAlign w:val="center"/>
          </w:tcPr>
          <w:p w14:paraId="4EEA3619" w14:textId="3AA479DA" w:rsidR="00980A7E" w:rsidRPr="00523D89" w:rsidRDefault="00D51DC2" w:rsidP="00980A7E">
            <w:r>
              <w:rPr>
                <w:rFonts w:hint="eastAsia"/>
              </w:rPr>
              <w:t>二（</w:t>
            </w:r>
            <w:r>
              <w:rPr>
                <w:rFonts w:hint="eastAsia"/>
              </w:rPr>
              <w:t>1</w:t>
            </w:r>
            <w:r>
              <w:rPr>
                <w:rFonts w:hint="eastAsia"/>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2A49BB" w14:textId="5CFCD4FA" w:rsidR="00980A7E" w:rsidRPr="00523D89" w:rsidRDefault="00980A7E" w:rsidP="00980A7E">
            <w:r w:rsidRPr="000D5FF5">
              <w:rPr>
                <w:rFonts w:hint="eastAsia"/>
              </w:rPr>
              <w:t>汽车与交通工程学院</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CA795" w14:textId="7E7C1BE0" w:rsidR="00980A7E" w:rsidRPr="00523D89" w:rsidRDefault="00980A7E" w:rsidP="00980A7E">
            <w:r>
              <w:rPr>
                <w:rFonts w:hint="eastAsia"/>
              </w:rPr>
              <w:t>限选（上机）</w:t>
            </w:r>
          </w:p>
        </w:tc>
        <w:tc>
          <w:tcPr>
            <w:tcW w:w="441" w:type="dxa"/>
            <w:vMerge w:val="restart"/>
            <w:tcBorders>
              <w:top w:val="single" w:sz="4" w:space="0" w:color="auto"/>
              <w:left w:val="single" w:sz="4" w:space="0" w:color="auto"/>
              <w:right w:val="single" w:sz="4" w:space="0" w:color="auto"/>
            </w:tcBorders>
            <w:shd w:val="clear" w:color="auto" w:fill="auto"/>
            <w:vAlign w:val="center"/>
          </w:tcPr>
          <w:p w14:paraId="0F9DAD25" w14:textId="77777777" w:rsidR="00980A7E" w:rsidRPr="00523D89" w:rsidRDefault="00980A7E" w:rsidP="00980A7E">
            <w:r w:rsidRPr="00523D89">
              <w:rPr>
                <w:rFonts w:hint="eastAsia"/>
              </w:rPr>
              <w:t>工程</w:t>
            </w:r>
            <w:r>
              <w:rPr>
                <w:rFonts w:hint="eastAsia"/>
              </w:rPr>
              <w:t>技术</w:t>
            </w:r>
            <w:r w:rsidRPr="00523D89">
              <w:rPr>
                <w:rFonts w:hint="eastAsia"/>
              </w:rPr>
              <w:t>类</w:t>
            </w:r>
          </w:p>
          <w:p w14:paraId="135B4CF3" w14:textId="3763ED91" w:rsidR="00980A7E" w:rsidRPr="00523D89" w:rsidRDefault="00980A7E" w:rsidP="00980A7E"/>
        </w:tc>
      </w:tr>
      <w:tr w:rsidR="00980A7E" w14:paraId="22F7BFE0" w14:textId="77777777" w:rsidTr="00D51DC2">
        <w:trPr>
          <w:trHeight w:val="499"/>
          <w:jc w:val="center"/>
        </w:trPr>
        <w:tc>
          <w:tcPr>
            <w:tcW w:w="649" w:type="dxa"/>
            <w:vMerge/>
            <w:tcBorders>
              <w:top w:val="single" w:sz="4" w:space="0" w:color="auto"/>
              <w:left w:val="single" w:sz="4" w:space="0" w:color="auto"/>
              <w:right w:val="single" w:sz="4" w:space="0" w:color="000000"/>
            </w:tcBorders>
            <w:shd w:val="clear" w:color="auto" w:fill="auto"/>
            <w:vAlign w:val="center"/>
          </w:tcPr>
          <w:p w14:paraId="143F511B" w14:textId="77777777" w:rsidR="00980A7E" w:rsidRDefault="00980A7E" w:rsidP="00980A7E"/>
        </w:tc>
        <w:tc>
          <w:tcPr>
            <w:tcW w:w="895" w:type="dxa"/>
            <w:tcBorders>
              <w:top w:val="single" w:sz="4" w:space="0" w:color="auto"/>
              <w:left w:val="single" w:sz="4" w:space="0" w:color="000000"/>
              <w:bottom w:val="single" w:sz="4" w:space="0" w:color="000000"/>
              <w:right w:val="single" w:sz="4" w:space="0" w:color="000000"/>
            </w:tcBorders>
            <w:shd w:val="clear" w:color="auto" w:fill="auto"/>
            <w:vAlign w:val="center"/>
          </w:tcPr>
          <w:p w14:paraId="5C1742FC" w14:textId="33EFBE2F" w:rsidR="00980A7E" w:rsidRPr="00523D89" w:rsidRDefault="00980A7E" w:rsidP="00980A7E">
            <w:r w:rsidRPr="00523D89">
              <w:rPr>
                <w:rFonts w:hint="eastAsia"/>
              </w:rPr>
              <w:t>514904</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1B702" w14:textId="0F5FCD65" w:rsidR="00980A7E" w:rsidRPr="00523D89" w:rsidRDefault="00980A7E" w:rsidP="00980A7E">
            <w:r w:rsidRPr="00523D89">
              <w:rPr>
                <w:rFonts w:hint="eastAsia"/>
              </w:rPr>
              <w:t>交通运输工程学</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68C10" w14:textId="4B0940EC" w:rsidR="00980A7E" w:rsidRPr="00523D89" w:rsidRDefault="00980A7E" w:rsidP="00980A7E">
            <w:r w:rsidRPr="00523D89">
              <w:rPr>
                <w:rFonts w:hint="eastAsia"/>
              </w:rPr>
              <w:t>选修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80E78" w14:textId="145C0E38" w:rsidR="00980A7E" w:rsidRPr="00B36FE8" w:rsidRDefault="00980A7E" w:rsidP="00980A7E">
            <w:r w:rsidRPr="00B36FE8">
              <w:t>2.5</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0FBE1B" w14:textId="2A9A2EF2" w:rsidR="00980A7E" w:rsidRPr="00B36FE8" w:rsidRDefault="00980A7E" w:rsidP="00980A7E">
            <w:r w:rsidRPr="00B36FE8">
              <w:t>40</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CC13C" w14:textId="7807C105" w:rsidR="00980A7E" w:rsidRPr="00B36FE8" w:rsidRDefault="00980A7E" w:rsidP="00980A7E">
            <w:r w:rsidRPr="00B36FE8">
              <w:t>40</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E1A2D" w14:textId="5C84C51D" w:rsidR="00980A7E" w:rsidRPr="00B36FE8" w:rsidRDefault="00980A7E" w:rsidP="00980A7E">
            <w:r w:rsidRPr="00B36FE8">
              <w:t xml:space="preserve">　</w:t>
            </w:r>
          </w:p>
        </w:tc>
        <w:tc>
          <w:tcPr>
            <w:tcW w:w="566" w:type="dxa"/>
            <w:tcBorders>
              <w:top w:val="single" w:sz="4" w:space="0" w:color="000000"/>
              <w:left w:val="single" w:sz="4" w:space="0" w:color="000000"/>
              <w:bottom w:val="single" w:sz="4" w:space="0" w:color="000000"/>
              <w:right w:val="single" w:sz="4" w:space="0" w:color="000000"/>
            </w:tcBorders>
          </w:tcPr>
          <w:p w14:paraId="4519AA58" w14:textId="77777777" w:rsidR="00980A7E" w:rsidRPr="00B36FE8" w:rsidRDefault="00980A7E" w:rsidP="00980A7E"/>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11B47" w14:textId="0239AF24" w:rsidR="00980A7E" w:rsidRPr="00523D89" w:rsidRDefault="00D51DC2" w:rsidP="00980A7E">
            <w:r>
              <w:rPr>
                <w:rFonts w:hint="eastAsia"/>
              </w:rPr>
              <w:t>二（</w:t>
            </w:r>
            <w:r>
              <w:rPr>
                <w:rFonts w:hint="eastAsia"/>
              </w:rPr>
              <w:t>2</w:t>
            </w:r>
            <w:r>
              <w:rPr>
                <w:rFonts w:hint="eastAsia"/>
              </w:rPr>
              <w:t>）</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14:paraId="7A606C40" w14:textId="6A835003" w:rsidR="00980A7E" w:rsidRPr="00523D89" w:rsidRDefault="00980A7E" w:rsidP="00980A7E">
            <w:r w:rsidRPr="000D5FF5">
              <w:rPr>
                <w:rFonts w:hint="eastAsia"/>
              </w:rPr>
              <w:t>汽车与交通工程学院</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44E73" w14:textId="77777777" w:rsidR="00980A7E" w:rsidRPr="00523D89" w:rsidRDefault="00980A7E" w:rsidP="00980A7E"/>
        </w:tc>
        <w:tc>
          <w:tcPr>
            <w:tcW w:w="441" w:type="dxa"/>
            <w:vMerge/>
            <w:tcBorders>
              <w:left w:val="single" w:sz="4" w:space="0" w:color="auto"/>
              <w:right w:val="single" w:sz="4" w:space="0" w:color="auto"/>
            </w:tcBorders>
            <w:shd w:val="clear" w:color="auto" w:fill="auto"/>
            <w:vAlign w:val="center"/>
          </w:tcPr>
          <w:p w14:paraId="6025BE05" w14:textId="1EADBF65" w:rsidR="00980A7E" w:rsidRPr="00523D89" w:rsidRDefault="00980A7E" w:rsidP="00980A7E"/>
        </w:tc>
      </w:tr>
      <w:tr w:rsidR="00980A7E" w14:paraId="06255B0E" w14:textId="77777777" w:rsidTr="00D51DC2">
        <w:trPr>
          <w:trHeight w:val="499"/>
          <w:jc w:val="center"/>
        </w:trPr>
        <w:tc>
          <w:tcPr>
            <w:tcW w:w="649" w:type="dxa"/>
            <w:vMerge/>
            <w:tcBorders>
              <w:top w:val="single" w:sz="4" w:space="0" w:color="auto"/>
              <w:left w:val="single" w:sz="4" w:space="0" w:color="auto"/>
              <w:right w:val="single" w:sz="4" w:space="0" w:color="000000"/>
            </w:tcBorders>
            <w:shd w:val="clear" w:color="auto" w:fill="auto"/>
            <w:vAlign w:val="center"/>
          </w:tcPr>
          <w:p w14:paraId="088AA286" w14:textId="77777777" w:rsidR="00980A7E" w:rsidRDefault="00980A7E" w:rsidP="00980A7E"/>
        </w:tc>
        <w:tc>
          <w:tcPr>
            <w:tcW w:w="895" w:type="dxa"/>
            <w:tcBorders>
              <w:top w:val="single" w:sz="4" w:space="0" w:color="auto"/>
              <w:left w:val="single" w:sz="4" w:space="0" w:color="000000"/>
              <w:bottom w:val="single" w:sz="4" w:space="0" w:color="000000"/>
              <w:right w:val="single" w:sz="4" w:space="0" w:color="000000"/>
            </w:tcBorders>
            <w:shd w:val="clear" w:color="auto" w:fill="auto"/>
            <w:vAlign w:val="center"/>
          </w:tcPr>
          <w:p w14:paraId="4989B51D" w14:textId="3075C9EA" w:rsidR="00980A7E" w:rsidRPr="00523D89" w:rsidRDefault="00A84EA2" w:rsidP="00980A7E">
            <w:r w:rsidRPr="00A84EA2">
              <w:t>515026</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F5E97C" w14:textId="73E99207" w:rsidR="00980A7E" w:rsidRPr="00523D89" w:rsidRDefault="00980A7E" w:rsidP="00980A7E">
            <w:r>
              <w:rPr>
                <w:rFonts w:ascii="宋体" w:hAnsi="宋体" w:hint="eastAsia"/>
              </w:rPr>
              <w:t>★</w:t>
            </w:r>
            <w:r>
              <w:rPr>
                <w:rFonts w:hint="eastAsia"/>
              </w:rPr>
              <w:t>物流仿真软件培训</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B0C9E" w14:textId="44630197" w:rsidR="00980A7E" w:rsidRPr="00523D89" w:rsidRDefault="00980A7E" w:rsidP="00980A7E">
            <w:r>
              <w:rPr>
                <w:rFonts w:hint="eastAsia"/>
              </w:rPr>
              <w:t>选修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FE9AF" w14:textId="2540E94E" w:rsidR="00980A7E" w:rsidRPr="00B36FE8" w:rsidRDefault="00980A7E" w:rsidP="00980A7E">
            <w:r>
              <w:rPr>
                <w:rFonts w:hint="eastAsia"/>
              </w:rPr>
              <w:t>4</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4A1C9" w14:textId="176D85F1" w:rsidR="00980A7E" w:rsidRPr="00B36FE8" w:rsidRDefault="00980A7E" w:rsidP="00980A7E">
            <w:r>
              <w:rPr>
                <w:rFonts w:hint="eastAsia"/>
              </w:rPr>
              <w:t>64</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1F733C" w14:textId="35F2B8BC" w:rsidR="00980A7E" w:rsidRPr="00B36FE8" w:rsidRDefault="00980A7E" w:rsidP="00980A7E">
            <w:r>
              <w:rPr>
                <w:rFonts w:hint="eastAsia"/>
              </w:rPr>
              <w:t>32</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94AF1E" w14:textId="61EF1CED" w:rsidR="00980A7E" w:rsidRPr="00B36FE8" w:rsidRDefault="00980A7E" w:rsidP="00980A7E">
            <w:r>
              <w:rPr>
                <w:rFonts w:hint="eastAsia"/>
              </w:rPr>
              <w:t>32</w:t>
            </w:r>
          </w:p>
        </w:tc>
        <w:tc>
          <w:tcPr>
            <w:tcW w:w="566" w:type="dxa"/>
            <w:tcBorders>
              <w:top w:val="single" w:sz="4" w:space="0" w:color="000000"/>
              <w:left w:val="single" w:sz="4" w:space="0" w:color="000000"/>
              <w:bottom w:val="single" w:sz="4" w:space="0" w:color="000000"/>
              <w:right w:val="single" w:sz="4" w:space="0" w:color="000000"/>
            </w:tcBorders>
          </w:tcPr>
          <w:p w14:paraId="090F0883" w14:textId="77777777" w:rsidR="00980A7E" w:rsidRPr="00B36FE8" w:rsidRDefault="00980A7E" w:rsidP="00980A7E"/>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C651AC" w14:textId="50A1ECA0" w:rsidR="00980A7E" w:rsidRDefault="00D51DC2" w:rsidP="00980A7E">
            <w:r>
              <w:rPr>
                <w:rFonts w:hint="eastAsia"/>
              </w:rPr>
              <w:t>三（</w:t>
            </w:r>
            <w:r>
              <w:rPr>
                <w:rFonts w:hint="eastAsia"/>
              </w:rPr>
              <w:t>1</w:t>
            </w:r>
            <w:r>
              <w:rPr>
                <w:rFonts w:hint="eastAsia"/>
              </w:rPr>
              <w:t>）</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14:paraId="73380348" w14:textId="4AA17116" w:rsidR="00980A7E" w:rsidRPr="00523D89" w:rsidRDefault="00980A7E" w:rsidP="00980A7E">
            <w:r w:rsidRPr="000D5FF5">
              <w:rPr>
                <w:rFonts w:hint="eastAsia"/>
              </w:rPr>
              <w:t>汽车与交通工程学院</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E2CC27" w14:textId="75C40A4F" w:rsidR="00980A7E" w:rsidRPr="00523D89" w:rsidRDefault="00980A7E" w:rsidP="00980A7E">
            <w:r>
              <w:rPr>
                <w:rFonts w:hint="eastAsia"/>
              </w:rPr>
              <w:t>限选（上机）</w:t>
            </w:r>
          </w:p>
        </w:tc>
        <w:tc>
          <w:tcPr>
            <w:tcW w:w="441" w:type="dxa"/>
            <w:vMerge/>
            <w:tcBorders>
              <w:left w:val="single" w:sz="4" w:space="0" w:color="auto"/>
              <w:right w:val="single" w:sz="4" w:space="0" w:color="auto"/>
            </w:tcBorders>
            <w:shd w:val="clear" w:color="auto" w:fill="auto"/>
            <w:vAlign w:val="center"/>
          </w:tcPr>
          <w:p w14:paraId="05BEDCB2" w14:textId="77777777" w:rsidR="00980A7E" w:rsidRPr="00523D89" w:rsidRDefault="00980A7E" w:rsidP="00980A7E"/>
        </w:tc>
      </w:tr>
      <w:tr w:rsidR="00980A7E" w14:paraId="0021B57E" w14:textId="77777777" w:rsidTr="00D51DC2">
        <w:trPr>
          <w:trHeight w:val="499"/>
          <w:jc w:val="center"/>
        </w:trPr>
        <w:tc>
          <w:tcPr>
            <w:tcW w:w="649" w:type="dxa"/>
            <w:vMerge/>
            <w:tcBorders>
              <w:top w:val="single" w:sz="4" w:space="0" w:color="auto"/>
              <w:left w:val="single" w:sz="4" w:space="0" w:color="auto"/>
              <w:right w:val="single" w:sz="4" w:space="0" w:color="000000"/>
            </w:tcBorders>
            <w:shd w:val="clear" w:color="auto" w:fill="auto"/>
            <w:vAlign w:val="center"/>
          </w:tcPr>
          <w:p w14:paraId="3CB98E91" w14:textId="77777777" w:rsidR="00980A7E" w:rsidRDefault="00980A7E" w:rsidP="00980A7E"/>
        </w:tc>
        <w:tc>
          <w:tcPr>
            <w:tcW w:w="895" w:type="dxa"/>
            <w:tcBorders>
              <w:top w:val="single" w:sz="4" w:space="0" w:color="auto"/>
              <w:left w:val="single" w:sz="4" w:space="0" w:color="000000"/>
              <w:bottom w:val="single" w:sz="4" w:space="0" w:color="000000"/>
              <w:right w:val="single" w:sz="4" w:space="0" w:color="000000"/>
            </w:tcBorders>
            <w:shd w:val="clear" w:color="auto" w:fill="auto"/>
            <w:vAlign w:val="center"/>
          </w:tcPr>
          <w:p w14:paraId="359F12EA" w14:textId="49B5FDC2" w:rsidR="00980A7E" w:rsidRPr="00523D89" w:rsidRDefault="00980A7E" w:rsidP="00980A7E">
            <w:r w:rsidRPr="00246BAB">
              <w:t>514905</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5645D" w14:textId="1824DFA7" w:rsidR="00980A7E" w:rsidRPr="00523D89" w:rsidRDefault="00980A7E" w:rsidP="00980A7E">
            <w:r w:rsidRPr="00523D89">
              <w:rPr>
                <w:rFonts w:hint="eastAsia"/>
              </w:rPr>
              <w:t>工业工程基础应用及创新</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0816F5" w14:textId="676583C1" w:rsidR="00980A7E" w:rsidRPr="00523D89" w:rsidRDefault="00980A7E" w:rsidP="00980A7E">
            <w:r>
              <w:rPr>
                <w:rFonts w:hint="eastAsia"/>
              </w:rPr>
              <w:t>选修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5804E" w14:textId="22B0A6D2" w:rsidR="00980A7E" w:rsidRPr="00B36FE8" w:rsidRDefault="00980A7E" w:rsidP="00980A7E">
            <w:r w:rsidRPr="00B36FE8">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81F3B" w14:textId="6DFC7976" w:rsidR="00980A7E" w:rsidRPr="00B36FE8" w:rsidRDefault="00980A7E" w:rsidP="00980A7E">
            <w:r w:rsidRPr="00B36FE8">
              <w:t>48</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2EDAE" w14:textId="09CCA665" w:rsidR="00980A7E" w:rsidRPr="00B36FE8" w:rsidRDefault="00980A7E" w:rsidP="00980A7E">
            <w:r w:rsidRPr="00B36FE8">
              <w:t>48</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F4FE7C" w14:textId="77777777" w:rsidR="00980A7E" w:rsidRPr="00B36FE8" w:rsidRDefault="00980A7E" w:rsidP="00980A7E"/>
        </w:tc>
        <w:tc>
          <w:tcPr>
            <w:tcW w:w="566" w:type="dxa"/>
            <w:tcBorders>
              <w:top w:val="single" w:sz="4" w:space="0" w:color="000000"/>
              <w:left w:val="single" w:sz="4" w:space="0" w:color="000000"/>
              <w:bottom w:val="single" w:sz="4" w:space="0" w:color="000000"/>
              <w:right w:val="single" w:sz="4" w:space="0" w:color="000000"/>
            </w:tcBorders>
          </w:tcPr>
          <w:p w14:paraId="5AF2F21F" w14:textId="77777777" w:rsidR="00980A7E" w:rsidRPr="00B36FE8" w:rsidRDefault="00980A7E" w:rsidP="00980A7E"/>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91F20" w14:textId="5AAC6005" w:rsidR="00980A7E" w:rsidRDefault="00D51DC2" w:rsidP="00980A7E">
            <w:r>
              <w:rPr>
                <w:rFonts w:hint="eastAsia"/>
              </w:rPr>
              <w:t>三（</w:t>
            </w:r>
            <w:r>
              <w:rPr>
                <w:rFonts w:hint="eastAsia"/>
              </w:rPr>
              <w:t>1</w:t>
            </w:r>
            <w:r>
              <w:rPr>
                <w:rFonts w:hint="eastAsia"/>
              </w:rPr>
              <w:t>）</w:t>
            </w:r>
          </w:p>
        </w:tc>
        <w:tc>
          <w:tcPr>
            <w:tcW w:w="992" w:type="dxa"/>
            <w:tcBorders>
              <w:top w:val="single" w:sz="4" w:space="0" w:color="auto"/>
              <w:left w:val="single" w:sz="4" w:space="0" w:color="000000"/>
              <w:bottom w:val="single" w:sz="4" w:space="0" w:color="000000"/>
              <w:right w:val="single" w:sz="4" w:space="0" w:color="auto"/>
            </w:tcBorders>
            <w:shd w:val="clear" w:color="auto" w:fill="auto"/>
          </w:tcPr>
          <w:p w14:paraId="594BDD60" w14:textId="2E7C2558" w:rsidR="00980A7E" w:rsidRPr="00523D89" w:rsidRDefault="00980A7E" w:rsidP="00980A7E">
            <w:r w:rsidRPr="000D5FF5">
              <w:rPr>
                <w:rFonts w:hint="eastAsia"/>
              </w:rPr>
              <w:t>汽车与交通工程学院</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7647CF" w14:textId="77777777" w:rsidR="00980A7E" w:rsidRPr="00523D89" w:rsidRDefault="00980A7E" w:rsidP="00980A7E"/>
        </w:tc>
        <w:tc>
          <w:tcPr>
            <w:tcW w:w="441" w:type="dxa"/>
            <w:vMerge/>
            <w:tcBorders>
              <w:left w:val="single" w:sz="4" w:space="0" w:color="auto"/>
              <w:right w:val="single" w:sz="4" w:space="0" w:color="auto"/>
            </w:tcBorders>
            <w:shd w:val="clear" w:color="auto" w:fill="auto"/>
            <w:vAlign w:val="center"/>
          </w:tcPr>
          <w:p w14:paraId="4E78820B" w14:textId="395A2626" w:rsidR="00980A7E" w:rsidRPr="00523D89" w:rsidRDefault="00980A7E" w:rsidP="00980A7E"/>
        </w:tc>
      </w:tr>
      <w:tr w:rsidR="00980A7E" w14:paraId="2C75A1C4" w14:textId="77777777" w:rsidTr="00D51DC2">
        <w:trPr>
          <w:trHeight w:val="499"/>
          <w:jc w:val="center"/>
        </w:trPr>
        <w:tc>
          <w:tcPr>
            <w:tcW w:w="649" w:type="dxa"/>
            <w:vMerge/>
            <w:tcBorders>
              <w:left w:val="single" w:sz="4" w:space="0" w:color="auto"/>
              <w:right w:val="single" w:sz="4" w:space="0" w:color="000000"/>
            </w:tcBorders>
            <w:shd w:val="clear" w:color="auto" w:fill="FFFFFF"/>
            <w:vAlign w:val="center"/>
          </w:tcPr>
          <w:p w14:paraId="41B0E2FF" w14:textId="77777777" w:rsidR="00980A7E" w:rsidRDefault="00980A7E" w:rsidP="00980A7E"/>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011CFD" w14:textId="2ECD30E4" w:rsidR="00980A7E" w:rsidRPr="00523D89" w:rsidRDefault="00980A7E" w:rsidP="00980A7E">
            <w:r>
              <w:rPr>
                <w:rFonts w:hint="eastAsia"/>
              </w:rPr>
              <w:t>514909</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1F345" w14:textId="1F2C84E7" w:rsidR="00980A7E" w:rsidRPr="00523D89" w:rsidRDefault="00980A7E" w:rsidP="00980A7E">
            <w:r w:rsidRPr="00523D89">
              <w:rPr>
                <w:rFonts w:hint="eastAsia"/>
              </w:rPr>
              <w:t>科研创新实践</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E8458" w14:textId="1824BA1F" w:rsidR="00980A7E" w:rsidRPr="00523D89" w:rsidRDefault="002A78A5" w:rsidP="00980A7E">
            <w:r>
              <w:rPr>
                <w:rFonts w:hint="eastAsia"/>
              </w:rPr>
              <w:t>选修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7FB7C" w14:textId="68C23CF9" w:rsidR="00980A7E" w:rsidRPr="00B36FE8" w:rsidRDefault="00980A7E" w:rsidP="00980A7E">
            <w:r w:rsidRPr="00B36FE8">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87A3E1" w14:textId="7EA9F924" w:rsidR="00980A7E" w:rsidRPr="00B36FE8" w:rsidRDefault="00980A7E" w:rsidP="00980A7E">
            <w:r w:rsidRPr="00B36FE8">
              <w:t>2</w:t>
            </w:r>
            <w:r w:rsidRPr="00B36FE8">
              <w:rPr>
                <w:rFonts w:hint="eastAsia"/>
              </w:rPr>
              <w:t>周</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A6D4CA" w14:textId="59C7CE5E" w:rsidR="00980A7E" w:rsidRPr="00B36FE8" w:rsidRDefault="00980A7E" w:rsidP="00980A7E">
            <w:r w:rsidRPr="00B36FE8">
              <w:t xml:space="preserve">　</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E325C" w14:textId="51AF48A9" w:rsidR="00980A7E" w:rsidRPr="00B36FE8" w:rsidRDefault="00980A7E" w:rsidP="00980A7E"/>
        </w:tc>
        <w:tc>
          <w:tcPr>
            <w:tcW w:w="566" w:type="dxa"/>
            <w:tcBorders>
              <w:top w:val="single" w:sz="4" w:space="0" w:color="000000"/>
              <w:left w:val="single" w:sz="4" w:space="0" w:color="000000"/>
              <w:bottom w:val="single" w:sz="4" w:space="0" w:color="000000"/>
              <w:right w:val="single" w:sz="4" w:space="0" w:color="000000"/>
            </w:tcBorders>
          </w:tcPr>
          <w:p w14:paraId="5BF50486" w14:textId="77777777" w:rsidR="00980A7E" w:rsidRPr="00B36FE8" w:rsidRDefault="00980A7E" w:rsidP="00980A7E"/>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5D78B" w14:textId="77880161" w:rsidR="00980A7E" w:rsidRPr="00523D89" w:rsidRDefault="00D51DC2" w:rsidP="00980A7E">
            <w:r>
              <w:rPr>
                <w:rFonts w:hint="eastAsia"/>
              </w:rPr>
              <w:t>三（</w:t>
            </w:r>
            <w:r>
              <w:rPr>
                <w:rFonts w:hint="eastAsia"/>
              </w:rPr>
              <w:t>2</w:t>
            </w:r>
            <w:r>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14:paraId="541ABCBF" w14:textId="6BB17E54" w:rsidR="00980A7E" w:rsidRPr="00523D89" w:rsidRDefault="00980A7E" w:rsidP="00980A7E">
            <w:r w:rsidRPr="000D5FF5">
              <w:rPr>
                <w:rFonts w:hint="eastAsia"/>
              </w:rPr>
              <w:t>汽车与交通工程学院</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6D22F" w14:textId="77777777" w:rsidR="00980A7E" w:rsidRPr="00523D89" w:rsidRDefault="00980A7E" w:rsidP="00980A7E"/>
        </w:tc>
        <w:tc>
          <w:tcPr>
            <w:tcW w:w="441" w:type="dxa"/>
            <w:vMerge/>
            <w:tcBorders>
              <w:left w:val="single" w:sz="4" w:space="0" w:color="auto"/>
              <w:right w:val="single" w:sz="4" w:space="0" w:color="auto"/>
            </w:tcBorders>
            <w:shd w:val="clear" w:color="auto" w:fill="auto"/>
            <w:vAlign w:val="center"/>
          </w:tcPr>
          <w:p w14:paraId="20C7CFA5" w14:textId="46471CC0" w:rsidR="00980A7E" w:rsidRPr="00523D89" w:rsidRDefault="00980A7E" w:rsidP="00980A7E"/>
        </w:tc>
      </w:tr>
      <w:tr w:rsidR="00980A7E" w14:paraId="219319D7" w14:textId="77777777" w:rsidTr="00A84EA2">
        <w:trPr>
          <w:trHeight w:val="499"/>
          <w:jc w:val="center"/>
        </w:trPr>
        <w:tc>
          <w:tcPr>
            <w:tcW w:w="649" w:type="dxa"/>
            <w:vMerge/>
            <w:tcBorders>
              <w:left w:val="single" w:sz="4" w:space="0" w:color="auto"/>
              <w:right w:val="single" w:sz="4" w:space="0" w:color="000000"/>
            </w:tcBorders>
            <w:shd w:val="clear" w:color="auto" w:fill="FFFFFF"/>
            <w:vAlign w:val="center"/>
          </w:tcPr>
          <w:p w14:paraId="4E6F4EE3" w14:textId="77777777" w:rsidR="00980A7E" w:rsidRDefault="00980A7E" w:rsidP="00980A7E"/>
        </w:tc>
        <w:tc>
          <w:tcPr>
            <w:tcW w:w="8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32459D" w14:textId="4E2CD359" w:rsidR="00980A7E" w:rsidRPr="00523D89" w:rsidRDefault="00A84EA2" w:rsidP="00D51DC2">
            <w:pPr>
              <w:jc w:val="both"/>
            </w:pPr>
            <w:r w:rsidRPr="00A84EA2">
              <w:t>515027</w:t>
            </w:r>
          </w:p>
        </w:tc>
        <w:tc>
          <w:tcPr>
            <w:tcW w:w="11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56822" w14:textId="6D4CD008" w:rsidR="00980A7E" w:rsidRPr="00523D89" w:rsidRDefault="00980A7E" w:rsidP="00980A7E">
            <w:r w:rsidRPr="00523D89">
              <w:rPr>
                <w:rFonts w:hint="eastAsia"/>
              </w:rPr>
              <w:t>供应链管理软件培训</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8C0DB" w14:textId="68A27668" w:rsidR="00980A7E" w:rsidRPr="00523D89" w:rsidRDefault="00980A7E" w:rsidP="00980A7E">
            <w:r w:rsidRPr="00523D89">
              <w:rPr>
                <w:rFonts w:hint="eastAsia"/>
              </w:rPr>
              <w:t>选修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B8FF6" w14:textId="3D0C2660" w:rsidR="00980A7E" w:rsidRPr="00B36FE8" w:rsidRDefault="00D51DC2" w:rsidP="00980A7E">
            <w:r>
              <w:rPr>
                <w:rFonts w:hint="eastAsia"/>
              </w:rPr>
              <w:t>1</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3EBAB1" w14:textId="6214B6F9" w:rsidR="00980A7E" w:rsidRPr="00B36FE8" w:rsidRDefault="00D51DC2" w:rsidP="00980A7E">
            <w:r>
              <w:rPr>
                <w:rFonts w:hint="eastAsia"/>
              </w:rPr>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8CE879" w14:textId="1DBA5BEA" w:rsidR="00980A7E" w:rsidRPr="00B36FE8" w:rsidRDefault="00980A7E" w:rsidP="00980A7E"/>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F516F" w14:textId="6391239A" w:rsidR="00980A7E" w:rsidRPr="00B36FE8" w:rsidRDefault="00D51DC2" w:rsidP="00980A7E">
            <w:r>
              <w:rPr>
                <w:rFonts w:hint="eastAsia"/>
              </w:rPr>
              <w:t>32</w:t>
            </w:r>
          </w:p>
        </w:tc>
        <w:tc>
          <w:tcPr>
            <w:tcW w:w="566" w:type="dxa"/>
            <w:tcBorders>
              <w:top w:val="single" w:sz="4" w:space="0" w:color="000000"/>
              <w:left w:val="single" w:sz="4" w:space="0" w:color="000000"/>
              <w:bottom w:val="single" w:sz="4" w:space="0" w:color="000000"/>
              <w:right w:val="single" w:sz="4" w:space="0" w:color="000000"/>
            </w:tcBorders>
          </w:tcPr>
          <w:p w14:paraId="61F45D4E" w14:textId="77777777" w:rsidR="00980A7E" w:rsidRPr="00B36FE8" w:rsidRDefault="00980A7E" w:rsidP="00980A7E"/>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51AC26" w14:textId="2606226A" w:rsidR="00980A7E" w:rsidRPr="00523D89" w:rsidRDefault="00D51DC2" w:rsidP="00980A7E">
            <w:r>
              <w:rPr>
                <w:rFonts w:hint="eastAsia"/>
              </w:rPr>
              <w:t>三（</w:t>
            </w:r>
            <w:r>
              <w:rPr>
                <w:rFonts w:hint="eastAsia"/>
              </w:rPr>
              <w:t>2</w:t>
            </w:r>
            <w:r>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14:paraId="3445F37D" w14:textId="134842CC" w:rsidR="00980A7E" w:rsidRPr="00523D89" w:rsidRDefault="00980A7E" w:rsidP="00980A7E">
            <w:r w:rsidRPr="000D5FF5">
              <w:rPr>
                <w:rFonts w:hint="eastAsia"/>
              </w:rPr>
              <w:t>汽车与交通工程学院</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9495E5" w14:textId="1012388B" w:rsidR="00980A7E" w:rsidRPr="00523D89" w:rsidRDefault="00D51DC2" w:rsidP="00980A7E">
            <w:r>
              <w:rPr>
                <w:rFonts w:hint="eastAsia"/>
              </w:rPr>
              <w:t>实验</w:t>
            </w:r>
          </w:p>
        </w:tc>
        <w:tc>
          <w:tcPr>
            <w:tcW w:w="441" w:type="dxa"/>
            <w:vMerge/>
            <w:tcBorders>
              <w:left w:val="single" w:sz="4" w:space="0" w:color="auto"/>
              <w:right w:val="single" w:sz="4" w:space="0" w:color="auto"/>
            </w:tcBorders>
            <w:shd w:val="clear" w:color="auto" w:fill="auto"/>
            <w:vAlign w:val="center"/>
          </w:tcPr>
          <w:p w14:paraId="7A9AD966" w14:textId="2607C81C" w:rsidR="00980A7E" w:rsidRPr="00523D89" w:rsidRDefault="00980A7E" w:rsidP="00980A7E"/>
        </w:tc>
      </w:tr>
      <w:tr w:rsidR="00980A7E" w14:paraId="32B1817D" w14:textId="77777777" w:rsidTr="00D51DC2">
        <w:trPr>
          <w:trHeight w:val="499"/>
          <w:jc w:val="center"/>
        </w:trPr>
        <w:tc>
          <w:tcPr>
            <w:tcW w:w="649" w:type="dxa"/>
            <w:vMerge/>
            <w:tcBorders>
              <w:left w:val="single" w:sz="4" w:space="0" w:color="auto"/>
              <w:right w:val="single" w:sz="4" w:space="0" w:color="000000"/>
            </w:tcBorders>
            <w:shd w:val="clear" w:color="auto" w:fill="FFFFFF"/>
            <w:vAlign w:val="center"/>
          </w:tcPr>
          <w:p w14:paraId="271207C4" w14:textId="77777777" w:rsidR="00980A7E" w:rsidRDefault="00980A7E" w:rsidP="00980A7E"/>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0B282" w14:textId="4901F0F2" w:rsidR="00980A7E" w:rsidRPr="00523D89" w:rsidRDefault="00980A7E" w:rsidP="00980A7E">
            <w:r w:rsidRPr="00523D89">
              <w:rPr>
                <w:rFonts w:hint="eastAsia"/>
              </w:rPr>
              <w:t>515001</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8D20EE" w14:textId="7E5FD71F" w:rsidR="00980A7E" w:rsidRPr="00523D89" w:rsidRDefault="00E5768A" w:rsidP="00980A7E">
            <w:pPr>
              <w:rPr>
                <w:lang w:bidi="ar"/>
              </w:rPr>
            </w:pPr>
            <w:r>
              <w:rPr>
                <w:rFonts w:hint="eastAsia"/>
              </w:rPr>
              <w:t>※</w:t>
            </w:r>
            <w:r w:rsidR="00980A7E" w:rsidRPr="00523D89">
              <w:rPr>
                <w:rFonts w:hint="eastAsia"/>
              </w:rPr>
              <w:t>大数据可视化</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354677" w14:textId="3BA570D6" w:rsidR="00980A7E" w:rsidRPr="00523D89" w:rsidRDefault="00980A7E" w:rsidP="00980A7E">
            <w:r w:rsidRPr="00523D89">
              <w:rPr>
                <w:rFonts w:hint="eastAsia"/>
              </w:rPr>
              <w:t>选修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DD34C0" w14:textId="207BB3C0" w:rsidR="00980A7E" w:rsidRPr="00B36FE8" w:rsidRDefault="00980A7E" w:rsidP="00980A7E">
            <w:r w:rsidRPr="00B36FE8">
              <w:rPr>
                <w:rFonts w:hint="eastAsia"/>
              </w:rPr>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D646A" w14:textId="34D063A0" w:rsidR="00980A7E" w:rsidRPr="00B36FE8" w:rsidRDefault="00980A7E" w:rsidP="00980A7E">
            <w:r w:rsidRPr="00B36FE8">
              <w:rPr>
                <w:rFonts w:hint="eastAsia"/>
              </w:rPr>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23F53" w14:textId="19CAABE7" w:rsidR="00980A7E" w:rsidRPr="00B36FE8" w:rsidRDefault="00980A7E" w:rsidP="00980A7E">
            <w:r>
              <w:rPr>
                <w:rFonts w:hint="eastAsia"/>
              </w:rPr>
              <w:t>16</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44712" w14:textId="79AB6217" w:rsidR="00980A7E" w:rsidRPr="00B36FE8" w:rsidRDefault="00980A7E" w:rsidP="00980A7E">
            <w:r>
              <w:rPr>
                <w:rFonts w:hint="eastAsia"/>
              </w:rPr>
              <w:t>16</w:t>
            </w:r>
          </w:p>
        </w:tc>
        <w:tc>
          <w:tcPr>
            <w:tcW w:w="566" w:type="dxa"/>
            <w:tcBorders>
              <w:top w:val="single" w:sz="4" w:space="0" w:color="000000"/>
              <w:left w:val="single" w:sz="4" w:space="0" w:color="000000"/>
              <w:bottom w:val="single" w:sz="4" w:space="0" w:color="000000"/>
              <w:right w:val="single" w:sz="4" w:space="0" w:color="000000"/>
            </w:tcBorders>
          </w:tcPr>
          <w:p w14:paraId="4E24BE51" w14:textId="77777777" w:rsidR="00980A7E" w:rsidRPr="00B36FE8" w:rsidRDefault="00980A7E" w:rsidP="00980A7E"/>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0D5842" w14:textId="4FAD0B44" w:rsidR="00980A7E" w:rsidRPr="00523D89" w:rsidRDefault="00D51DC2" w:rsidP="00980A7E">
            <w:r>
              <w:rPr>
                <w:rFonts w:hint="eastAsia"/>
              </w:rPr>
              <w:t>三（</w:t>
            </w:r>
            <w:r>
              <w:rPr>
                <w:rFonts w:hint="eastAsia"/>
              </w:rPr>
              <w:t>2</w:t>
            </w:r>
            <w:r>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14:paraId="02FF9334" w14:textId="132C23AF" w:rsidR="00980A7E" w:rsidRPr="00523D89" w:rsidRDefault="00980A7E" w:rsidP="00980A7E">
            <w:r w:rsidRPr="000D5FF5">
              <w:rPr>
                <w:rFonts w:hint="eastAsia"/>
              </w:rPr>
              <w:t>汽车与交通工程学院</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7BD785" w14:textId="6E27C65B" w:rsidR="00980A7E" w:rsidRPr="00523D89" w:rsidRDefault="00980A7E" w:rsidP="00980A7E">
            <w:r>
              <w:rPr>
                <w:rFonts w:hint="eastAsia"/>
              </w:rPr>
              <w:t>上机</w:t>
            </w:r>
          </w:p>
        </w:tc>
        <w:tc>
          <w:tcPr>
            <w:tcW w:w="441" w:type="dxa"/>
            <w:vMerge/>
            <w:tcBorders>
              <w:left w:val="single" w:sz="4" w:space="0" w:color="auto"/>
              <w:right w:val="single" w:sz="4" w:space="0" w:color="auto"/>
            </w:tcBorders>
            <w:shd w:val="clear" w:color="auto" w:fill="auto"/>
            <w:vAlign w:val="center"/>
          </w:tcPr>
          <w:p w14:paraId="21BEE059" w14:textId="42DCD247" w:rsidR="00980A7E" w:rsidRPr="00523D89" w:rsidRDefault="00980A7E" w:rsidP="00980A7E"/>
        </w:tc>
      </w:tr>
      <w:tr w:rsidR="00980A7E" w14:paraId="586A9435" w14:textId="77777777" w:rsidTr="00D51DC2">
        <w:trPr>
          <w:trHeight w:val="499"/>
          <w:jc w:val="center"/>
        </w:trPr>
        <w:tc>
          <w:tcPr>
            <w:tcW w:w="649" w:type="dxa"/>
            <w:vMerge/>
            <w:tcBorders>
              <w:left w:val="single" w:sz="4" w:space="0" w:color="auto"/>
              <w:right w:val="single" w:sz="4" w:space="0" w:color="000000"/>
            </w:tcBorders>
            <w:shd w:val="clear" w:color="auto" w:fill="FFFFFF"/>
            <w:vAlign w:val="center"/>
          </w:tcPr>
          <w:p w14:paraId="5EC16A01" w14:textId="77777777" w:rsidR="00980A7E" w:rsidRDefault="00980A7E" w:rsidP="00980A7E"/>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0CA126" w14:textId="2046258E" w:rsidR="00980A7E" w:rsidRPr="00523D89" w:rsidRDefault="00980A7E" w:rsidP="00980A7E">
            <w:r w:rsidRPr="00523D89">
              <w:rPr>
                <w:rFonts w:hint="eastAsia"/>
              </w:rPr>
              <w:t>514998</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8F0127" w14:textId="3044A4EE" w:rsidR="00980A7E" w:rsidRPr="00523D89" w:rsidRDefault="00E5768A" w:rsidP="00980A7E">
            <w:pPr>
              <w:rPr>
                <w:lang w:bidi="ar"/>
              </w:rPr>
            </w:pPr>
            <w:r>
              <w:rPr>
                <w:rFonts w:hint="eastAsia"/>
              </w:rPr>
              <w:t>※</w:t>
            </w:r>
            <w:r w:rsidR="00980A7E" w:rsidRPr="00523D89">
              <w:rPr>
                <w:rFonts w:hint="eastAsia"/>
              </w:rPr>
              <w:t>物联网技术</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C008D" w14:textId="54E6A1A6" w:rsidR="00980A7E" w:rsidRPr="00523D89" w:rsidRDefault="00980A7E" w:rsidP="00980A7E">
            <w:r w:rsidRPr="00523D89">
              <w:rPr>
                <w:rFonts w:hint="eastAsia"/>
              </w:rPr>
              <w:t>选修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1DCA5B" w14:textId="217A4A5D" w:rsidR="00980A7E" w:rsidRPr="00B36FE8" w:rsidRDefault="00980A7E" w:rsidP="00980A7E">
            <w:r w:rsidRPr="00B36FE8">
              <w:t>2</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8FA8B" w14:textId="6B839512" w:rsidR="00980A7E" w:rsidRPr="00B36FE8" w:rsidRDefault="00980A7E" w:rsidP="00980A7E">
            <w:r w:rsidRPr="00B36FE8">
              <w:t>32</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09F82" w14:textId="31FAB1BA" w:rsidR="00980A7E" w:rsidRPr="00B36FE8" w:rsidRDefault="00980A7E" w:rsidP="00980A7E">
            <w:r w:rsidRPr="00B36FE8">
              <w:t>32</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3FF30" w14:textId="77777777" w:rsidR="00980A7E" w:rsidRPr="00B36FE8" w:rsidRDefault="00980A7E" w:rsidP="00980A7E"/>
        </w:tc>
        <w:tc>
          <w:tcPr>
            <w:tcW w:w="566" w:type="dxa"/>
            <w:tcBorders>
              <w:top w:val="single" w:sz="4" w:space="0" w:color="000000"/>
              <w:left w:val="single" w:sz="4" w:space="0" w:color="000000"/>
              <w:bottom w:val="single" w:sz="4" w:space="0" w:color="000000"/>
              <w:right w:val="single" w:sz="4" w:space="0" w:color="000000"/>
            </w:tcBorders>
          </w:tcPr>
          <w:p w14:paraId="688FBA13" w14:textId="77777777" w:rsidR="00980A7E" w:rsidRPr="00B36FE8" w:rsidRDefault="00980A7E" w:rsidP="00980A7E"/>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DABAC" w14:textId="2B372BF6" w:rsidR="00980A7E" w:rsidRPr="00523D89" w:rsidRDefault="00D51DC2" w:rsidP="00980A7E">
            <w:r>
              <w:rPr>
                <w:rFonts w:hint="eastAsia"/>
              </w:rPr>
              <w:t>四（</w:t>
            </w:r>
            <w:r>
              <w:rPr>
                <w:rFonts w:hint="eastAsia"/>
              </w:rPr>
              <w:t>1</w:t>
            </w:r>
            <w:r>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14:paraId="1AAFB85C" w14:textId="1F619943" w:rsidR="00980A7E" w:rsidRPr="00523D89" w:rsidRDefault="00980A7E" w:rsidP="00980A7E">
            <w:r w:rsidRPr="000D5FF5">
              <w:rPr>
                <w:rFonts w:hint="eastAsia"/>
              </w:rPr>
              <w:t>汽车与交通工程学院</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888ED8" w14:textId="06F17F35" w:rsidR="00980A7E" w:rsidRPr="005E395A" w:rsidRDefault="00980A7E" w:rsidP="00980A7E">
            <w:pPr>
              <w:rPr>
                <w:sz w:val="18"/>
                <w:szCs w:val="18"/>
              </w:rPr>
            </w:pPr>
          </w:p>
        </w:tc>
        <w:tc>
          <w:tcPr>
            <w:tcW w:w="441" w:type="dxa"/>
            <w:vMerge/>
            <w:tcBorders>
              <w:left w:val="single" w:sz="4" w:space="0" w:color="auto"/>
              <w:right w:val="single" w:sz="4" w:space="0" w:color="auto"/>
            </w:tcBorders>
            <w:shd w:val="clear" w:color="auto" w:fill="auto"/>
            <w:vAlign w:val="center"/>
          </w:tcPr>
          <w:p w14:paraId="624050DA" w14:textId="3D118E30" w:rsidR="00980A7E" w:rsidRPr="00523D89" w:rsidRDefault="00980A7E" w:rsidP="00980A7E"/>
        </w:tc>
      </w:tr>
      <w:tr w:rsidR="00980A7E" w14:paraId="621BD3C3" w14:textId="77777777" w:rsidTr="00D51DC2">
        <w:trPr>
          <w:trHeight w:val="499"/>
          <w:jc w:val="center"/>
        </w:trPr>
        <w:tc>
          <w:tcPr>
            <w:tcW w:w="649" w:type="dxa"/>
            <w:vMerge/>
            <w:tcBorders>
              <w:left w:val="single" w:sz="4" w:space="0" w:color="auto"/>
              <w:right w:val="single" w:sz="4" w:space="0" w:color="000000"/>
            </w:tcBorders>
            <w:shd w:val="clear" w:color="auto" w:fill="FFFFFF"/>
            <w:vAlign w:val="center"/>
          </w:tcPr>
          <w:p w14:paraId="78D683C7" w14:textId="77777777" w:rsidR="00980A7E" w:rsidRDefault="00980A7E" w:rsidP="00980A7E"/>
        </w:tc>
        <w:tc>
          <w:tcPr>
            <w:tcW w:w="8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A4ED2" w14:textId="45A78684" w:rsidR="00980A7E" w:rsidRPr="00523D89" w:rsidRDefault="00980A7E" w:rsidP="00980A7E">
            <w:r w:rsidRPr="00523D89">
              <w:rPr>
                <w:rFonts w:hint="eastAsia"/>
              </w:rPr>
              <w:t>514907</w:t>
            </w:r>
          </w:p>
        </w:tc>
        <w:tc>
          <w:tcPr>
            <w:tcW w:w="1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EACEC" w14:textId="4CE0B186" w:rsidR="00980A7E" w:rsidRPr="00523D89" w:rsidRDefault="00E5768A" w:rsidP="00980A7E">
            <w:pPr>
              <w:rPr>
                <w:rFonts w:cs="Arial"/>
              </w:rPr>
            </w:pPr>
            <w:r>
              <w:rPr>
                <w:rFonts w:hint="eastAsia"/>
              </w:rPr>
              <w:t>※</w:t>
            </w:r>
            <w:r w:rsidR="00980A7E" w:rsidRPr="00523D89">
              <w:rPr>
                <w:rFonts w:hint="eastAsia"/>
              </w:rPr>
              <w:t>数据挖掘与数据分析</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CC362" w14:textId="2ED44A54" w:rsidR="00980A7E" w:rsidRPr="00523D89" w:rsidRDefault="00980A7E" w:rsidP="00980A7E">
            <w:r w:rsidRPr="00523D89">
              <w:rPr>
                <w:rFonts w:hint="eastAsia"/>
              </w:rPr>
              <w:t>选修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064C9" w14:textId="25941653" w:rsidR="00980A7E" w:rsidRPr="00B36FE8" w:rsidRDefault="00980A7E" w:rsidP="00980A7E">
            <w:r w:rsidRPr="00B36FE8">
              <w:rPr>
                <w:rFonts w:hint="eastAsia"/>
              </w:rPr>
              <w:t>3</w:t>
            </w:r>
          </w:p>
        </w:tc>
        <w:tc>
          <w:tcPr>
            <w:tcW w:w="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75939" w14:textId="6E461F21" w:rsidR="00980A7E" w:rsidRPr="00B36FE8" w:rsidRDefault="00980A7E" w:rsidP="00980A7E">
            <w:r w:rsidRPr="00B36FE8">
              <w:rPr>
                <w:rFonts w:hint="eastAsia"/>
              </w:rPr>
              <w:t>48</w:t>
            </w:r>
          </w:p>
        </w:tc>
        <w:tc>
          <w:tcPr>
            <w:tcW w:w="6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6B041" w14:textId="461E870F" w:rsidR="00980A7E" w:rsidRPr="00B36FE8" w:rsidRDefault="00980A7E" w:rsidP="00980A7E">
            <w:r>
              <w:rPr>
                <w:rFonts w:hint="eastAsia"/>
              </w:rPr>
              <w:t>24</w:t>
            </w:r>
          </w:p>
        </w:tc>
        <w:tc>
          <w:tcPr>
            <w:tcW w:w="5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949191" w14:textId="7DB93EE1" w:rsidR="00980A7E" w:rsidRPr="00B36FE8" w:rsidRDefault="00980A7E" w:rsidP="00980A7E">
            <w:r>
              <w:rPr>
                <w:rFonts w:hint="eastAsia"/>
              </w:rPr>
              <w:t>24</w:t>
            </w:r>
          </w:p>
        </w:tc>
        <w:tc>
          <w:tcPr>
            <w:tcW w:w="566" w:type="dxa"/>
            <w:tcBorders>
              <w:top w:val="single" w:sz="4" w:space="0" w:color="000000"/>
              <w:left w:val="single" w:sz="4" w:space="0" w:color="000000"/>
              <w:bottom w:val="single" w:sz="4" w:space="0" w:color="000000"/>
              <w:right w:val="single" w:sz="4" w:space="0" w:color="000000"/>
            </w:tcBorders>
          </w:tcPr>
          <w:p w14:paraId="45283CFF" w14:textId="77777777" w:rsidR="00980A7E" w:rsidRPr="00B36FE8" w:rsidRDefault="00980A7E" w:rsidP="00980A7E"/>
        </w:tc>
        <w:tc>
          <w:tcPr>
            <w:tcW w:w="8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16231" w14:textId="7B271405" w:rsidR="00980A7E" w:rsidRPr="00523D89" w:rsidRDefault="00D51DC2" w:rsidP="00980A7E">
            <w:r>
              <w:rPr>
                <w:rFonts w:hint="eastAsia"/>
              </w:rPr>
              <w:t>四（</w:t>
            </w:r>
            <w:r>
              <w:rPr>
                <w:rFonts w:hint="eastAsia"/>
              </w:rPr>
              <w:t>1</w:t>
            </w:r>
            <w:r>
              <w:rPr>
                <w:rFonts w:hint="eastAsia"/>
              </w:rPr>
              <w:t>）</w:t>
            </w:r>
          </w:p>
        </w:tc>
        <w:tc>
          <w:tcPr>
            <w:tcW w:w="992" w:type="dxa"/>
            <w:tcBorders>
              <w:top w:val="single" w:sz="4" w:space="0" w:color="000000"/>
              <w:left w:val="single" w:sz="4" w:space="0" w:color="000000"/>
              <w:bottom w:val="single" w:sz="4" w:space="0" w:color="000000"/>
              <w:right w:val="single" w:sz="4" w:space="0" w:color="auto"/>
            </w:tcBorders>
            <w:shd w:val="clear" w:color="auto" w:fill="auto"/>
          </w:tcPr>
          <w:p w14:paraId="41C0CC3D" w14:textId="7E416B04" w:rsidR="00980A7E" w:rsidRPr="00523D89" w:rsidRDefault="00980A7E" w:rsidP="00980A7E">
            <w:r w:rsidRPr="000D5FF5">
              <w:rPr>
                <w:rFonts w:hint="eastAsia"/>
              </w:rPr>
              <w:t>汽车与交通工程学院</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F87E49" w14:textId="01772193" w:rsidR="00980A7E" w:rsidRPr="00523D89" w:rsidRDefault="00980A7E" w:rsidP="00980A7E">
            <w:r>
              <w:rPr>
                <w:rFonts w:hint="eastAsia"/>
              </w:rPr>
              <w:t>上机</w:t>
            </w:r>
          </w:p>
        </w:tc>
        <w:tc>
          <w:tcPr>
            <w:tcW w:w="441" w:type="dxa"/>
            <w:vMerge/>
            <w:tcBorders>
              <w:left w:val="single" w:sz="4" w:space="0" w:color="auto"/>
              <w:bottom w:val="single" w:sz="4" w:space="0" w:color="000000"/>
              <w:right w:val="single" w:sz="4" w:space="0" w:color="auto"/>
            </w:tcBorders>
            <w:shd w:val="clear" w:color="auto" w:fill="auto"/>
            <w:vAlign w:val="center"/>
          </w:tcPr>
          <w:p w14:paraId="1C682338" w14:textId="2FC815C9" w:rsidR="00980A7E" w:rsidRPr="00523D89" w:rsidRDefault="00980A7E" w:rsidP="00980A7E"/>
        </w:tc>
      </w:tr>
      <w:tr w:rsidR="00F32505" w14:paraId="068B8DEB" w14:textId="77777777" w:rsidTr="00F70984">
        <w:trPr>
          <w:trHeight w:val="499"/>
          <w:jc w:val="center"/>
        </w:trPr>
        <w:tc>
          <w:tcPr>
            <w:tcW w:w="649" w:type="dxa"/>
            <w:vMerge/>
            <w:tcBorders>
              <w:left w:val="single" w:sz="4" w:space="0" w:color="auto"/>
              <w:bottom w:val="single" w:sz="4" w:space="0" w:color="auto"/>
              <w:right w:val="single" w:sz="4" w:space="0" w:color="000000"/>
            </w:tcBorders>
            <w:shd w:val="clear" w:color="auto" w:fill="FFFFFF"/>
            <w:vAlign w:val="center"/>
          </w:tcPr>
          <w:p w14:paraId="37CBB837" w14:textId="77777777" w:rsidR="00F32505" w:rsidRDefault="00F32505" w:rsidP="00F32505">
            <w:pPr>
              <w:rPr>
                <w:lang w:bidi="ar"/>
              </w:rPr>
            </w:pPr>
          </w:p>
        </w:tc>
        <w:tc>
          <w:tcPr>
            <w:tcW w:w="2635"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14:paraId="1D66F1EB" w14:textId="77777777" w:rsidR="00F32505" w:rsidRPr="00523D89" w:rsidRDefault="00F32505" w:rsidP="00F32505">
            <w:r w:rsidRPr="00523D89">
              <w:rPr>
                <w:rFonts w:hint="eastAsia"/>
              </w:rPr>
              <w:t>需选修</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B9958" w14:textId="36361070" w:rsidR="00F32505" w:rsidRPr="00523D89" w:rsidRDefault="006D43D0" w:rsidP="003E777D">
            <w:r>
              <w:rPr>
                <w:rFonts w:eastAsia="等线" w:hint="eastAsia"/>
              </w:rPr>
              <w:t>1</w:t>
            </w:r>
            <w:r w:rsidR="003E777D">
              <w:rPr>
                <w:rFonts w:eastAsia="等线"/>
              </w:rPr>
              <w:t>0</w:t>
            </w:r>
            <w:r w:rsidR="00F32505">
              <w:rPr>
                <w:rFonts w:eastAsia="等线"/>
              </w:rPr>
              <w:t>.5</w:t>
            </w:r>
          </w:p>
        </w:tc>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1677B3" w14:textId="1D1D56CD" w:rsidR="00F32505" w:rsidRPr="00523D89" w:rsidRDefault="006D43D0" w:rsidP="003E777D">
            <w:r>
              <w:rPr>
                <w:rFonts w:eastAsia="等线" w:hint="eastAsia"/>
              </w:rPr>
              <w:t>1</w:t>
            </w:r>
            <w:r w:rsidR="003E777D">
              <w:rPr>
                <w:rFonts w:eastAsia="等线"/>
              </w:rPr>
              <w:t>68</w:t>
            </w:r>
          </w:p>
        </w:tc>
        <w:tc>
          <w:tcPr>
            <w:tcW w:w="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FAC061" w14:textId="7139AA2A" w:rsidR="00F32505" w:rsidRPr="00523D89" w:rsidRDefault="00F32505" w:rsidP="003E777D">
            <w:r>
              <w:rPr>
                <w:rFonts w:eastAsia="等线"/>
              </w:rPr>
              <w:t>1</w:t>
            </w:r>
            <w:r w:rsidR="003E777D">
              <w:rPr>
                <w:rFonts w:eastAsia="等线"/>
              </w:rPr>
              <w:t>20</w:t>
            </w:r>
          </w:p>
        </w:tc>
        <w:tc>
          <w:tcPr>
            <w:tcW w:w="5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B3257A" w14:textId="6FE9BA96" w:rsidR="00F32505" w:rsidRPr="00523D89" w:rsidRDefault="006D43D0" w:rsidP="00F32505">
            <w:r>
              <w:rPr>
                <w:rFonts w:eastAsia="等线" w:hint="eastAsia"/>
              </w:rPr>
              <w:t>48</w:t>
            </w:r>
          </w:p>
        </w:tc>
        <w:tc>
          <w:tcPr>
            <w:tcW w:w="566" w:type="dxa"/>
            <w:tcBorders>
              <w:top w:val="single" w:sz="4" w:space="0" w:color="000000"/>
              <w:left w:val="single" w:sz="4" w:space="0" w:color="000000"/>
              <w:bottom w:val="single" w:sz="4" w:space="0" w:color="000000"/>
              <w:right w:val="single" w:sz="4" w:space="0" w:color="000000"/>
            </w:tcBorders>
            <w:shd w:val="clear" w:color="auto" w:fill="FFFFFF"/>
          </w:tcPr>
          <w:p w14:paraId="585BEA0E" w14:textId="77777777" w:rsidR="00F32505" w:rsidRPr="00523D89" w:rsidRDefault="00F32505" w:rsidP="00F32505"/>
        </w:tc>
        <w:tc>
          <w:tcPr>
            <w:tcW w:w="2944" w:type="dxa"/>
            <w:gridSpan w:val="4"/>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14:paraId="178C9061" w14:textId="77777777" w:rsidR="00F32505" w:rsidRPr="00523D89" w:rsidRDefault="00F32505" w:rsidP="00F32505">
            <w:pPr>
              <w:rPr>
                <w:highlight w:val="lightGray"/>
              </w:rPr>
            </w:pPr>
          </w:p>
        </w:tc>
      </w:tr>
      <w:tr w:rsidR="00997081" w14:paraId="4D2D393E" w14:textId="77777777" w:rsidTr="00F70984">
        <w:trPr>
          <w:trHeight w:val="499"/>
          <w:jc w:val="center"/>
        </w:trPr>
        <w:tc>
          <w:tcPr>
            <w:tcW w:w="649" w:type="dxa"/>
            <w:tcBorders>
              <w:left w:val="single" w:sz="4" w:space="0" w:color="auto"/>
              <w:bottom w:val="single" w:sz="4" w:space="0" w:color="auto"/>
              <w:right w:val="single" w:sz="4" w:space="0" w:color="000000"/>
            </w:tcBorders>
            <w:shd w:val="clear" w:color="auto" w:fill="FFFFFF"/>
            <w:vAlign w:val="center"/>
          </w:tcPr>
          <w:p w14:paraId="38E871BF" w14:textId="77777777" w:rsidR="00997081" w:rsidRPr="00E5587A" w:rsidRDefault="00997081" w:rsidP="00E5587A">
            <w:pPr>
              <w:widowControl w:val="0"/>
              <w:rPr>
                <w:rFonts w:ascii="宋体" w:hAnsi="宋体" w:cs="宋体"/>
                <w:b/>
                <w:bCs/>
                <w:sz w:val="18"/>
                <w:szCs w:val="18"/>
              </w:rPr>
            </w:pPr>
          </w:p>
        </w:tc>
        <w:tc>
          <w:tcPr>
            <w:tcW w:w="2635" w:type="dxa"/>
            <w:gridSpan w:val="3"/>
            <w:tcBorders>
              <w:top w:val="single" w:sz="4" w:space="0" w:color="000000"/>
              <w:left w:val="single" w:sz="4" w:space="0" w:color="000000"/>
              <w:bottom w:val="single" w:sz="4" w:space="0" w:color="auto"/>
              <w:right w:val="single" w:sz="4" w:space="0" w:color="000000"/>
            </w:tcBorders>
            <w:shd w:val="clear" w:color="auto" w:fill="FFFFFF"/>
            <w:vAlign w:val="center"/>
          </w:tcPr>
          <w:p w14:paraId="48608FE4" w14:textId="335E9EA7" w:rsidR="00997081" w:rsidRPr="00E5587A" w:rsidRDefault="00997081" w:rsidP="00E5587A">
            <w:pPr>
              <w:widowControl w:val="0"/>
              <w:rPr>
                <w:rFonts w:ascii="宋体" w:hAnsi="宋体" w:cs="宋体"/>
                <w:b/>
                <w:bCs/>
                <w:sz w:val="18"/>
                <w:szCs w:val="18"/>
              </w:rPr>
            </w:pPr>
            <w:r w:rsidRPr="00E5587A">
              <w:rPr>
                <w:rFonts w:ascii="宋体" w:hAnsi="宋体" w:cs="宋体" w:hint="eastAsia"/>
                <w:b/>
                <w:bCs/>
                <w:sz w:val="18"/>
                <w:szCs w:val="18"/>
              </w:rPr>
              <w:t>小计</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D000F" w14:textId="6993162F" w:rsidR="00997081" w:rsidRDefault="00997081" w:rsidP="003E777D">
            <w:r>
              <w:rPr>
                <w:rFonts w:hint="eastAsia"/>
              </w:rPr>
              <w:t>1</w:t>
            </w:r>
            <w:r w:rsidR="003E777D">
              <w:t>8</w:t>
            </w:r>
            <w:r>
              <w:rPr>
                <w:rFonts w:hint="eastAsia"/>
              </w:rPr>
              <w:t>.5</w:t>
            </w:r>
          </w:p>
        </w:tc>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781E4F" w14:textId="5307E3E3" w:rsidR="00997081" w:rsidRDefault="003E777D" w:rsidP="00871797">
            <w:r>
              <w:t>296</w:t>
            </w:r>
          </w:p>
        </w:tc>
        <w:tc>
          <w:tcPr>
            <w:tcW w:w="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2F94E4" w14:textId="096BF3EB" w:rsidR="00997081" w:rsidRPr="00523D89" w:rsidRDefault="003E777D" w:rsidP="00871797">
            <w:r>
              <w:t>248</w:t>
            </w:r>
          </w:p>
        </w:tc>
        <w:tc>
          <w:tcPr>
            <w:tcW w:w="5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FC0A7" w14:textId="12B56B84" w:rsidR="00997081" w:rsidRPr="00523D89" w:rsidRDefault="006D43D0" w:rsidP="00871797">
            <w:r>
              <w:rPr>
                <w:rFonts w:hint="eastAsia"/>
              </w:rPr>
              <w:t>48</w:t>
            </w:r>
          </w:p>
        </w:tc>
        <w:tc>
          <w:tcPr>
            <w:tcW w:w="566" w:type="dxa"/>
            <w:tcBorders>
              <w:top w:val="single" w:sz="4" w:space="0" w:color="000000"/>
              <w:left w:val="single" w:sz="4" w:space="0" w:color="000000"/>
              <w:bottom w:val="single" w:sz="4" w:space="0" w:color="000000"/>
              <w:right w:val="single" w:sz="4" w:space="0" w:color="000000"/>
            </w:tcBorders>
            <w:shd w:val="clear" w:color="auto" w:fill="FFFFFF"/>
          </w:tcPr>
          <w:p w14:paraId="7DFA85C7" w14:textId="77777777" w:rsidR="00997081" w:rsidRPr="00523D89" w:rsidRDefault="00997081" w:rsidP="00871797"/>
        </w:tc>
        <w:tc>
          <w:tcPr>
            <w:tcW w:w="2944" w:type="dxa"/>
            <w:gridSpan w:val="4"/>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14:paraId="23E617D6" w14:textId="77777777" w:rsidR="00997081" w:rsidRPr="00523D89" w:rsidRDefault="00997081" w:rsidP="00871797">
            <w:pPr>
              <w:rPr>
                <w:highlight w:val="lightGray"/>
              </w:rPr>
            </w:pPr>
          </w:p>
        </w:tc>
      </w:tr>
      <w:tr w:rsidR="00F32505" w14:paraId="64F60847" w14:textId="77777777" w:rsidTr="00F70984">
        <w:trPr>
          <w:trHeight w:val="499"/>
          <w:jc w:val="center"/>
        </w:trPr>
        <w:tc>
          <w:tcPr>
            <w:tcW w:w="3284" w:type="dxa"/>
            <w:gridSpan w:val="4"/>
            <w:tcBorders>
              <w:top w:val="single" w:sz="4" w:space="0" w:color="auto"/>
              <w:left w:val="single" w:sz="4" w:space="0" w:color="000000"/>
              <w:bottom w:val="single" w:sz="4" w:space="0" w:color="000000"/>
              <w:right w:val="single" w:sz="4" w:space="0" w:color="000000"/>
            </w:tcBorders>
            <w:shd w:val="clear" w:color="auto" w:fill="FFFFFF"/>
            <w:vAlign w:val="center"/>
          </w:tcPr>
          <w:p w14:paraId="32D01816" w14:textId="77777777" w:rsidR="00F32505" w:rsidRPr="00E5587A" w:rsidRDefault="00F32505" w:rsidP="00F32505">
            <w:pPr>
              <w:widowControl w:val="0"/>
              <w:rPr>
                <w:rFonts w:ascii="宋体" w:hAnsi="宋体" w:cs="宋体"/>
                <w:b/>
                <w:bCs/>
                <w:sz w:val="18"/>
                <w:szCs w:val="18"/>
              </w:rPr>
            </w:pPr>
            <w:r w:rsidRPr="00E5587A">
              <w:rPr>
                <w:rFonts w:ascii="宋体" w:hAnsi="宋体" w:cs="宋体" w:hint="eastAsia"/>
                <w:b/>
                <w:bCs/>
                <w:sz w:val="18"/>
                <w:szCs w:val="18"/>
              </w:rPr>
              <w:t>合计</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38C1CE" w14:textId="62C1879A" w:rsidR="00F32505" w:rsidRDefault="006D43D0" w:rsidP="003E777D">
            <w:r>
              <w:rPr>
                <w:rFonts w:eastAsia="等线" w:hint="eastAsia"/>
              </w:rPr>
              <w:t>6</w:t>
            </w:r>
            <w:r w:rsidR="003E777D">
              <w:rPr>
                <w:rFonts w:eastAsia="等线"/>
              </w:rPr>
              <w:t>0</w:t>
            </w:r>
          </w:p>
        </w:tc>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FF66B" w14:textId="486BC8DD" w:rsidR="00F32505" w:rsidRDefault="00F32505" w:rsidP="003E777D">
            <w:r>
              <w:rPr>
                <w:rFonts w:eastAsia="等线"/>
              </w:rPr>
              <w:t>9</w:t>
            </w:r>
            <w:r w:rsidR="003E777D">
              <w:rPr>
                <w:rFonts w:eastAsia="等线"/>
              </w:rPr>
              <w:t>60</w:t>
            </w:r>
          </w:p>
        </w:tc>
        <w:tc>
          <w:tcPr>
            <w:tcW w:w="68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4D4702" w14:textId="259FD3E3" w:rsidR="00F32505" w:rsidRDefault="003E777D" w:rsidP="00F32505">
            <w:r>
              <w:rPr>
                <w:rFonts w:eastAsia="等线"/>
              </w:rPr>
              <w:t>888</w:t>
            </w:r>
          </w:p>
        </w:tc>
        <w:tc>
          <w:tcPr>
            <w:tcW w:w="5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A9CCEE" w14:textId="6840AEA2" w:rsidR="00F32505" w:rsidRDefault="006D43D0" w:rsidP="00F32505">
            <w:r>
              <w:rPr>
                <w:rFonts w:eastAsia="等线" w:hint="eastAsia"/>
              </w:rPr>
              <w:t>72</w:t>
            </w:r>
          </w:p>
        </w:tc>
        <w:tc>
          <w:tcPr>
            <w:tcW w:w="566" w:type="dxa"/>
            <w:tcBorders>
              <w:top w:val="single" w:sz="4" w:space="0" w:color="000000"/>
              <w:left w:val="single" w:sz="4" w:space="0" w:color="000000"/>
              <w:bottom w:val="single" w:sz="4" w:space="0" w:color="000000"/>
              <w:right w:val="single" w:sz="4" w:space="0" w:color="000000"/>
            </w:tcBorders>
            <w:shd w:val="clear" w:color="auto" w:fill="FFFFFF"/>
          </w:tcPr>
          <w:p w14:paraId="6C9E1DD0" w14:textId="77777777" w:rsidR="00F32505" w:rsidRDefault="00F32505" w:rsidP="00F32505"/>
        </w:tc>
        <w:tc>
          <w:tcPr>
            <w:tcW w:w="2944" w:type="dxa"/>
            <w:gridSpan w:val="4"/>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14:paraId="4F4A0030" w14:textId="77777777" w:rsidR="00F32505" w:rsidRDefault="00F32505" w:rsidP="00F32505">
            <w:pPr>
              <w:rPr>
                <w:highlight w:val="lightGray"/>
              </w:rPr>
            </w:pPr>
          </w:p>
        </w:tc>
      </w:tr>
    </w:tbl>
    <w:p w14:paraId="4DA879A3" w14:textId="77777777" w:rsidR="00193711" w:rsidRDefault="00193711" w:rsidP="00871797"/>
    <w:p w14:paraId="534F46FE" w14:textId="58B94D7B" w:rsidR="00193711" w:rsidRPr="006B247B" w:rsidRDefault="00193711" w:rsidP="00871797">
      <w:r w:rsidRPr="006B247B">
        <w:br w:type="page"/>
      </w:r>
    </w:p>
    <w:p w14:paraId="236363E1" w14:textId="3BBF6DA4" w:rsidR="00193711" w:rsidRPr="00E5587A" w:rsidRDefault="00193711" w:rsidP="00E5587A">
      <w:pPr>
        <w:widowControl w:val="0"/>
        <w:snapToGrid w:val="0"/>
        <w:spacing w:beforeLines="100" w:before="240" w:line="360" w:lineRule="auto"/>
        <w:rPr>
          <w:rFonts w:ascii="宋体" w:hAnsi="宋体" w:cs="宋体"/>
          <w:b/>
          <w:bCs/>
          <w:color w:val="auto"/>
          <w:sz w:val="21"/>
          <w:szCs w:val="21"/>
        </w:rPr>
      </w:pPr>
      <w:r w:rsidRPr="00E5587A">
        <w:rPr>
          <w:rFonts w:ascii="宋体" w:hAnsi="宋体" w:cs="宋体" w:hint="eastAsia"/>
          <w:b/>
          <w:bCs/>
          <w:color w:val="auto"/>
          <w:sz w:val="21"/>
          <w:szCs w:val="21"/>
        </w:rPr>
        <w:lastRenderedPageBreak/>
        <w:t xml:space="preserve">表3 </w:t>
      </w:r>
      <w:r w:rsidR="000E20C7" w:rsidRPr="00E5587A">
        <w:rPr>
          <w:rFonts w:ascii="宋体" w:hAnsi="宋体" w:cs="宋体" w:hint="eastAsia"/>
          <w:b/>
          <w:bCs/>
          <w:color w:val="auto"/>
          <w:sz w:val="21"/>
          <w:szCs w:val="21"/>
        </w:rPr>
        <w:t>集中性</w:t>
      </w:r>
      <w:r w:rsidRPr="00E5587A">
        <w:rPr>
          <w:rFonts w:ascii="宋体" w:hAnsi="宋体" w:cs="宋体" w:hint="eastAsia"/>
          <w:b/>
          <w:bCs/>
          <w:color w:val="auto"/>
          <w:sz w:val="21"/>
          <w:szCs w:val="21"/>
        </w:rPr>
        <w:t>实践教学环节课程一览表</w:t>
      </w:r>
    </w:p>
    <w:tbl>
      <w:tblPr>
        <w:tblW w:w="8622" w:type="dxa"/>
        <w:jc w:val="center"/>
        <w:tblLayout w:type="fixed"/>
        <w:tblLook w:val="04A0" w:firstRow="1" w:lastRow="0" w:firstColumn="1" w:lastColumn="0" w:noHBand="0" w:noVBand="1"/>
      </w:tblPr>
      <w:tblGrid>
        <w:gridCol w:w="990"/>
        <w:gridCol w:w="994"/>
        <w:gridCol w:w="1020"/>
        <w:gridCol w:w="624"/>
        <w:gridCol w:w="624"/>
        <w:gridCol w:w="827"/>
        <w:gridCol w:w="988"/>
        <w:gridCol w:w="1304"/>
        <w:gridCol w:w="1251"/>
      </w:tblGrid>
      <w:tr w:rsidR="008F3A61" w14:paraId="411E4861" w14:textId="77777777" w:rsidTr="0036238E">
        <w:trPr>
          <w:trHeight w:val="1692"/>
          <w:tblHeader/>
          <w:jc w:val="center"/>
        </w:trPr>
        <w:tc>
          <w:tcPr>
            <w:tcW w:w="990" w:type="dxa"/>
            <w:tcBorders>
              <w:top w:val="single" w:sz="4" w:space="0" w:color="auto"/>
              <w:left w:val="single" w:sz="4" w:space="0" w:color="auto"/>
              <w:bottom w:val="single" w:sz="4" w:space="0" w:color="auto"/>
              <w:right w:val="single" w:sz="4" w:space="0" w:color="auto"/>
            </w:tcBorders>
            <w:shd w:val="clear" w:color="auto" w:fill="auto"/>
            <w:vAlign w:val="center"/>
          </w:tcPr>
          <w:p w14:paraId="36FB6DE7" w14:textId="77777777" w:rsidR="008F3A61" w:rsidRPr="00E5587A" w:rsidRDefault="008F3A61" w:rsidP="00E5587A">
            <w:pPr>
              <w:textAlignment w:val="center"/>
              <w:rPr>
                <w:rFonts w:ascii="宋体" w:hAnsi="宋体" w:cs="宋体"/>
                <w:b/>
                <w:bCs/>
                <w:kern w:val="0"/>
                <w:lang w:bidi="ar"/>
              </w:rPr>
            </w:pPr>
            <w:r w:rsidRPr="00E5587A">
              <w:rPr>
                <w:rFonts w:ascii="宋体" w:hAnsi="宋体" w:cs="宋体" w:hint="eastAsia"/>
                <w:b/>
                <w:bCs/>
                <w:kern w:val="0"/>
                <w:lang w:bidi="ar"/>
              </w:rPr>
              <w:t>课程类别</w:t>
            </w:r>
          </w:p>
        </w:tc>
        <w:tc>
          <w:tcPr>
            <w:tcW w:w="994" w:type="dxa"/>
            <w:tcBorders>
              <w:top w:val="single" w:sz="4" w:space="0" w:color="auto"/>
              <w:left w:val="single" w:sz="4" w:space="0" w:color="auto"/>
              <w:bottom w:val="single" w:sz="4" w:space="0" w:color="auto"/>
              <w:right w:val="single" w:sz="4" w:space="0" w:color="auto"/>
            </w:tcBorders>
            <w:shd w:val="clear" w:color="auto" w:fill="auto"/>
            <w:vAlign w:val="center"/>
          </w:tcPr>
          <w:p w14:paraId="66B4157A" w14:textId="77777777" w:rsidR="008F3A61" w:rsidRPr="00E5587A" w:rsidRDefault="008F3A61" w:rsidP="00E5587A">
            <w:pPr>
              <w:textAlignment w:val="center"/>
              <w:rPr>
                <w:rFonts w:ascii="宋体" w:hAnsi="宋体" w:cs="宋体"/>
                <w:b/>
                <w:bCs/>
                <w:kern w:val="0"/>
                <w:lang w:bidi="ar"/>
              </w:rPr>
            </w:pPr>
            <w:r w:rsidRPr="00E5587A">
              <w:rPr>
                <w:rFonts w:ascii="宋体" w:hAnsi="宋体" w:cs="宋体" w:hint="eastAsia"/>
                <w:b/>
                <w:bCs/>
                <w:kern w:val="0"/>
                <w:lang w:bidi="ar"/>
              </w:rPr>
              <w:t>课程</w:t>
            </w:r>
            <w:r w:rsidRPr="00E5587A">
              <w:rPr>
                <w:rFonts w:ascii="宋体" w:hAnsi="宋体" w:cs="宋体" w:hint="eastAsia"/>
                <w:b/>
                <w:bCs/>
                <w:kern w:val="0"/>
                <w:lang w:bidi="ar"/>
              </w:rPr>
              <w:br/>
              <w:t>代码</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25A8CC01" w14:textId="77777777" w:rsidR="008F3A61" w:rsidRPr="00E5587A" w:rsidRDefault="008F3A61" w:rsidP="00E5587A">
            <w:pPr>
              <w:textAlignment w:val="center"/>
              <w:rPr>
                <w:rFonts w:ascii="宋体" w:hAnsi="宋体" w:cs="宋体"/>
                <w:b/>
                <w:bCs/>
                <w:kern w:val="0"/>
                <w:lang w:bidi="ar"/>
              </w:rPr>
            </w:pPr>
            <w:r w:rsidRPr="00E5587A">
              <w:rPr>
                <w:rFonts w:ascii="宋体" w:hAnsi="宋体" w:cs="宋体" w:hint="eastAsia"/>
                <w:b/>
                <w:bCs/>
                <w:kern w:val="0"/>
                <w:lang w:bidi="ar"/>
              </w:rPr>
              <w:t>课程名称</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57A6FE4E" w14:textId="77777777" w:rsidR="008F3A61" w:rsidRPr="00E5587A" w:rsidRDefault="008F3A61" w:rsidP="00E5587A">
            <w:pPr>
              <w:textAlignment w:val="center"/>
              <w:rPr>
                <w:rFonts w:ascii="宋体" w:hAnsi="宋体" w:cs="宋体"/>
                <w:b/>
                <w:bCs/>
                <w:kern w:val="0"/>
                <w:lang w:bidi="ar"/>
              </w:rPr>
            </w:pPr>
            <w:r w:rsidRPr="00E5587A">
              <w:rPr>
                <w:rFonts w:ascii="宋体" w:hAnsi="宋体" w:cs="宋体" w:hint="eastAsia"/>
                <w:b/>
                <w:bCs/>
                <w:kern w:val="0"/>
                <w:lang w:bidi="ar"/>
              </w:rPr>
              <w:t>课程性质</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3C76DC2A" w14:textId="77777777" w:rsidR="008F3A61" w:rsidRPr="00E5587A" w:rsidRDefault="008F3A61" w:rsidP="00E5587A">
            <w:pPr>
              <w:textAlignment w:val="center"/>
              <w:rPr>
                <w:rFonts w:ascii="宋体" w:hAnsi="宋体" w:cs="宋体"/>
                <w:b/>
                <w:bCs/>
                <w:kern w:val="0"/>
                <w:lang w:bidi="ar"/>
              </w:rPr>
            </w:pPr>
            <w:r w:rsidRPr="00E5587A">
              <w:rPr>
                <w:rFonts w:ascii="宋体" w:hAnsi="宋体" w:cs="宋体" w:hint="eastAsia"/>
                <w:b/>
                <w:bCs/>
                <w:kern w:val="0"/>
                <w:lang w:bidi="ar"/>
              </w:rPr>
              <w:t>学分</w:t>
            </w:r>
          </w:p>
        </w:tc>
        <w:tc>
          <w:tcPr>
            <w:tcW w:w="827" w:type="dxa"/>
            <w:tcBorders>
              <w:top w:val="single" w:sz="4" w:space="0" w:color="auto"/>
              <w:left w:val="single" w:sz="4" w:space="0" w:color="auto"/>
              <w:bottom w:val="single" w:sz="4" w:space="0" w:color="auto"/>
              <w:right w:val="single" w:sz="4" w:space="0" w:color="auto"/>
            </w:tcBorders>
            <w:shd w:val="clear" w:color="auto" w:fill="auto"/>
            <w:vAlign w:val="center"/>
          </w:tcPr>
          <w:p w14:paraId="17EB94ED" w14:textId="0B37C3BA" w:rsidR="008F3A61" w:rsidRPr="00E5587A" w:rsidRDefault="008F3A61" w:rsidP="001324CA">
            <w:pPr>
              <w:textAlignment w:val="center"/>
              <w:rPr>
                <w:rFonts w:ascii="宋体" w:hAnsi="宋体" w:cs="宋体"/>
                <w:b/>
                <w:bCs/>
                <w:kern w:val="0"/>
                <w:lang w:bidi="ar"/>
              </w:rPr>
            </w:pPr>
            <w:r w:rsidRPr="00E5587A">
              <w:rPr>
                <w:rFonts w:ascii="宋体" w:hAnsi="宋体" w:cs="宋体" w:hint="eastAsia"/>
                <w:b/>
                <w:bCs/>
                <w:kern w:val="0"/>
                <w:lang w:bidi="ar"/>
              </w:rPr>
              <w:t>学时</w:t>
            </w:r>
          </w:p>
        </w:tc>
        <w:tc>
          <w:tcPr>
            <w:tcW w:w="988" w:type="dxa"/>
            <w:tcBorders>
              <w:top w:val="single" w:sz="4" w:space="0" w:color="auto"/>
              <w:left w:val="single" w:sz="4" w:space="0" w:color="auto"/>
              <w:right w:val="single" w:sz="4" w:space="0" w:color="auto"/>
            </w:tcBorders>
            <w:shd w:val="clear" w:color="auto" w:fill="auto"/>
            <w:vAlign w:val="center"/>
          </w:tcPr>
          <w:p w14:paraId="43BB8BB2" w14:textId="77777777" w:rsidR="008F3A61" w:rsidRPr="00E5587A" w:rsidRDefault="008F3A61" w:rsidP="00E5587A">
            <w:pPr>
              <w:textAlignment w:val="center"/>
              <w:rPr>
                <w:rFonts w:ascii="宋体" w:hAnsi="宋体" w:cs="宋体"/>
                <w:b/>
                <w:bCs/>
                <w:kern w:val="0"/>
                <w:lang w:bidi="ar"/>
              </w:rPr>
            </w:pPr>
            <w:r w:rsidRPr="00E5587A">
              <w:rPr>
                <w:rFonts w:ascii="宋体" w:hAnsi="宋体" w:cs="宋体" w:hint="eastAsia"/>
                <w:b/>
                <w:bCs/>
                <w:kern w:val="0"/>
                <w:lang w:bidi="ar"/>
              </w:rPr>
              <w:t>开课学期</w:t>
            </w:r>
          </w:p>
        </w:tc>
        <w:tc>
          <w:tcPr>
            <w:tcW w:w="1304" w:type="dxa"/>
            <w:tcBorders>
              <w:top w:val="single" w:sz="4" w:space="0" w:color="auto"/>
              <w:left w:val="single" w:sz="4" w:space="0" w:color="auto"/>
              <w:right w:val="single" w:sz="4" w:space="0" w:color="auto"/>
            </w:tcBorders>
            <w:shd w:val="clear" w:color="auto" w:fill="auto"/>
            <w:vAlign w:val="center"/>
          </w:tcPr>
          <w:p w14:paraId="0CEB055B" w14:textId="77777777" w:rsidR="008F3A61" w:rsidRPr="00E5587A" w:rsidRDefault="008F3A61" w:rsidP="00E5587A">
            <w:pPr>
              <w:textAlignment w:val="center"/>
              <w:rPr>
                <w:rFonts w:ascii="宋体" w:hAnsi="宋体" w:cs="宋体"/>
                <w:b/>
                <w:bCs/>
                <w:kern w:val="0"/>
                <w:lang w:bidi="ar"/>
              </w:rPr>
            </w:pPr>
            <w:r w:rsidRPr="00E5587A">
              <w:rPr>
                <w:rFonts w:ascii="宋体" w:hAnsi="宋体" w:cs="宋体" w:hint="eastAsia"/>
                <w:b/>
                <w:bCs/>
                <w:kern w:val="0"/>
                <w:lang w:bidi="ar"/>
              </w:rPr>
              <w:t>开课单位</w:t>
            </w:r>
          </w:p>
        </w:tc>
        <w:tc>
          <w:tcPr>
            <w:tcW w:w="1251" w:type="dxa"/>
            <w:tcBorders>
              <w:top w:val="single" w:sz="4" w:space="0" w:color="auto"/>
              <w:left w:val="single" w:sz="4" w:space="0" w:color="auto"/>
              <w:right w:val="single" w:sz="4" w:space="0" w:color="auto"/>
            </w:tcBorders>
            <w:shd w:val="clear" w:color="auto" w:fill="auto"/>
            <w:vAlign w:val="center"/>
          </w:tcPr>
          <w:p w14:paraId="2F3937CC" w14:textId="77777777" w:rsidR="008F3A61" w:rsidRPr="00E5587A" w:rsidRDefault="008F3A61" w:rsidP="00E5587A">
            <w:pPr>
              <w:textAlignment w:val="center"/>
              <w:rPr>
                <w:rFonts w:ascii="宋体" w:hAnsi="宋体" w:cs="宋体"/>
                <w:b/>
                <w:bCs/>
                <w:kern w:val="0"/>
                <w:lang w:bidi="ar"/>
              </w:rPr>
            </w:pPr>
            <w:r w:rsidRPr="00E5587A">
              <w:rPr>
                <w:rFonts w:ascii="宋体" w:hAnsi="宋体" w:cs="宋体" w:hint="eastAsia"/>
                <w:b/>
                <w:bCs/>
                <w:kern w:val="0"/>
                <w:lang w:bidi="ar"/>
              </w:rPr>
              <w:t>备注</w:t>
            </w:r>
          </w:p>
        </w:tc>
      </w:tr>
      <w:tr w:rsidR="002A78A5" w14:paraId="06E3750A" w14:textId="77777777" w:rsidTr="009C29A4">
        <w:trPr>
          <w:trHeight w:val="499"/>
          <w:jc w:val="center"/>
        </w:trPr>
        <w:tc>
          <w:tcPr>
            <w:tcW w:w="990" w:type="dxa"/>
            <w:vMerge w:val="restart"/>
            <w:tcBorders>
              <w:top w:val="single" w:sz="4" w:space="0" w:color="auto"/>
              <w:left w:val="single" w:sz="4" w:space="0" w:color="auto"/>
              <w:right w:val="single" w:sz="4" w:space="0" w:color="auto"/>
            </w:tcBorders>
            <w:shd w:val="clear" w:color="auto" w:fill="FFFFFF"/>
            <w:textDirection w:val="tbLrV"/>
            <w:vAlign w:val="center"/>
          </w:tcPr>
          <w:p w14:paraId="2311691B" w14:textId="0B2C91C3" w:rsidR="002A78A5" w:rsidRPr="00277673" w:rsidRDefault="002A78A5" w:rsidP="001324CA">
            <w:pPr>
              <w:widowControl w:val="0"/>
              <w:ind w:left="113" w:right="113"/>
              <w:rPr>
                <w:rFonts w:ascii="宋体" w:hAnsi="宋体" w:cs="宋体"/>
                <w:b/>
                <w:bCs/>
              </w:rPr>
            </w:pPr>
            <w:r w:rsidRPr="00294D68">
              <w:rPr>
                <w:b/>
                <w:bCs/>
              </w:rPr>
              <w:t>基础实践</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6DFA01BB" w14:textId="3B00E8E5" w:rsidR="002A78A5" w:rsidRPr="003C047C" w:rsidRDefault="002A78A5" w:rsidP="001324CA">
            <w:r w:rsidRPr="00FC183F">
              <w:t>031006</w:t>
            </w:r>
          </w:p>
        </w:tc>
        <w:tc>
          <w:tcPr>
            <w:tcW w:w="1020" w:type="dxa"/>
            <w:tcBorders>
              <w:top w:val="single" w:sz="4" w:space="0" w:color="000000"/>
              <w:left w:val="single" w:sz="4" w:space="0" w:color="auto"/>
              <w:bottom w:val="single" w:sz="4" w:space="0" w:color="000000"/>
              <w:right w:val="single" w:sz="4" w:space="0" w:color="000000"/>
            </w:tcBorders>
            <w:shd w:val="clear" w:color="auto" w:fill="FFFFFF"/>
            <w:vAlign w:val="center"/>
          </w:tcPr>
          <w:p w14:paraId="2B21435E" w14:textId="2CF366AB" w:rsidR="002A78A5" w:rsidRPr="003C047C" w:rsidRDefault="002A78A5" w:rsidP="001324CA">
            <w:r w:rsidRPr="00FC183F">
              <w:t>军事技能训练</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23E4C" w14:textId="10B680EC" w:rsidR="002A78A5" w:rsidRDefault="002A78A5" w:rsidP="001324CA">
            <w:r>
              <w:rPr>
                <w:rFonts w:hint="eastAsia"/>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CB895" w14:textId="447C8632" w:rsidR="002A78A5" w:rsidRDefault="002A78A5" w:rsidP="001324CA">
            <w:r w:rsidRPr="00FC183F">
              <w:rPr>
                <w:rFonts w:hint="eastAsia"/>
              </w:rPr>
              <w:t>2</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21734" w14:textId="6C32F978" w:rsidR="002A78A5" w:rsidRDefault="00513F9F" w:rsidP="001324CA">
            <w:r>
              <w:t>2</w:t>
            </w:r>
            <w:r>
              <w:rPr>
                <w:rFonts w:hint="eastAsia"/>
              </w:rPr>
              <w:t>周</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40EF06" w14:textId="0F3AE5F7" w:rsidR="002A78A5" w:rsidRDefault="002A78A5" w:rsidP="001324CA">
            <w:r>
              <w:rPr>
                <w:rFonts w:hint="eastAsia"/>
              </w:rPr>
              <w:t>一（</w:t>
            </w:r>
            <w:r>
              <w:rPr>
                <w:rFonts w:hint="eastAsia"/>
              </w:rPr>
              <w:t>1</w:t>
            </w:r>
            <w:r>
              <w:rPr>
                <w:rFonts w:hint="eastAsia"/>
              </w:rPr>
              <w:t>）</w:t>
            </w:r>
          </w:p>
        </w:tc>
        <w:tc>
          <w:tcPr>
            <w:tcW w:w="1304" w:type="dxa"/>
            <w:tcBorders>
              <w:top w:val="single" w:sz="4" w:space="0" w:color="000000"/>
              <w:left w:val="single" w:sz="4" w:space="0" w:color="000000"/>
              <w:bottom w:val="single" w:sz="4" w:space="0" w:color="000000"/>
              <w:right w:val="single" w:sz="4" w:space="0" w:color="auto"/>
            </w:tcBorders>
            <w:shd w:val="clear" w:color="auto" w:fill="auto"/>
            <w:vAlign w:val="center"/>
          </w:tcPr>
          <w:p w14:paraId="321E7772" w14:textId="5CA6AC68" w:rsidR="002A78A5" w:rsidRDefault="002A78A5" w:rsidP="001324CA">
            <w:r>
              <w:rPr>
                <w:rFonts w:hint="eastAsia"/>
              </w:rPr>
              <w:t>汽车与交通工程学院</w:t>
            </w:r>
          </w:p>
        </w:tc>
        <w:tc>
          <w:tcPr>
            <w:tcW w:w="1251" w:type="dxa"/>
            <w:tcBorders>
              <w:top w:val="single" w:sz="4" w:space="0" w:color="auto"/>
              <w:left w:val="single" w:sz="4" w:space="0" w:color="auto"/>
              <w:right w:val="single" w:sz="4" w:space="0" w:color="auto"/>
            </w:tcBorders>
            <w:shd w:val="clear" w:color="auto" w:fill="auto"/>
            <w:noWrap/>
            <w:vAlign w:val="center"/>
          </w:tcPr>
          <w:p w14:paraId="55D92814" w14:textId="36247385" w:rsidR="002A78A5" w:rsidRDefault="002A78A5" w:rsidP="0018730E">
            <w:r>
              <w:rPr>
                <w:rFonts w:hint="eastAsia"/>
              </w:rPr>
              <w:t>校内</w:t>
            </w:r>
          </w:p>
        </w:tc>
      </w:tr>
      <w:tr w:rsidR="002A78A5" w14:paraId="3E9BD446" w14:textId="77777777" w:rsidTr="009C29A4">
        <w:trPr>
          <w:trHeight w:val="499"/>
          <w:jc w:val="center"/>
        </w:trPr>
        <w:tc>
          <w:tcPr>
            <w:tcW w:w="990" w:type="dxa"/>
            <w:vMerge/>
            <w:tcBorders>
              <w:left w:val="single" w:sz="4" w:space="0" w:color="auto"/>
              <w:right w:val="single" w:sz="4" w:space="0" w:color="auto"/>
            </w:tcBorders>
            <w:shd w:val="clear" w:color="auto" w:fill="FFFFFF"/>
            <w:textDirection w:val="tbLrV"/>
            <w:vAlign w:val="center"/>
          </w:tcPr>
          <w:p w14:paraId="6F6B8E4B" w14:textId="77777777" w:rsidR="002A78A5" w:rsidRPr="00277673" w:rsidRDefault="002A78A5" w:rsidP="001324CA">
            <w:pPr>
              <w:widowControl w:val="0"/>
              <w:ind w:left="113" w:right="113"/>
              <w:rPr>
                <w:rFonts w:ascii="宋体" w:hAnsi="宋体" w:cs="宋体"/>
                <w:b/>
                <w:bCs/>
              </w:rPr>
            </w:pP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0C3ECA50" w14:textId="50BE33FF" w:rsidR="002A78A5" w:rsidRPr="00FC183F" w:rsidRDefault="002A78A5" w:rsidP="001324CA">
            <w:r w:rsidRPr="00FC183F">
              <w:t>517000</w:t>
            </w:r>
          </w:p>
        </w:tc>
        <w:tc>
          <w:tcPr>
            <w:tcW w:w="1020" w:type="dxa"/>
            <w:tcBorders>
              <w:top w:val="single" w:sz="4" w:space="0" w:color="000000"/>
              <w:left w:val="single" w:sz="4" w:space="0" w:color="auto"/>
              <w:bottom w:val="single" w:sz="4" w:space="0" w:color="000000"/>
              <w:right w:val="single" w:sz="4" w:space="0" w:color="000000"/>
            </w:tcBorders>
            <w:shd w:val="clear" w:color="auto" w:fill="FFFFFF"/>
            <w:vAlign w:val="center"/>
          </w:tcPr>
          <w:p w14:paraId="5FE4044D" w14:textId="2BDDAA49" w:rsidR="002A78A5" w:rsidRPr="00FC183F" w:rsidRDefault="002A78A5" w:rsidP="001324CA">
            <w:r w:rsidRPr="00FC183F">
              <w:t>劳动教育</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5E260" w14:textId="71DA7487" w:rsidR="002A78A5" w:rsidRPr="00FC183F" w:rsidRDefault="002A78A5" w:rsidP="001324CA">
            <w:r>
              <w:rPr>
                <w:rFonts w:hint="eastAsia"/>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4A6600" w14:textId="64B56038" w:rsidR="002A78A5" w:rsidRPr="00FC183F" w:rsidRDefault="002A78A5" w:rsidP="001324CA">
            <w:r w:rsidRPr="00FC183F">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7E1C5" w14:textId="1365821F" w:rsidR="002A78A5" w:rsidRPr="00FC183F" w:rsidRDefault="00513F9F" w:rsidP="001324CA">
            <w:r>
              <w:t>1</w:t>
            </w:r>
            <w:r>
              <w:rPr>
                <w:rFonts w:hint="eastAsia"/>
              </w:rPr>
              <w:t>周</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BF156" w14:textId="17089EA5" w:rsidR="002A78A5" w:rsidRDefault="002A78A5" w:rsidP="001324CA">
            <w:r>
              <w:rPr>
                <w:rFonts w:hint="eastAsia"/>
              </w:rPr>
              <w:t>一（</w:t>
            </w:r>
            <w:r>
              <w:rPr>
                <w:rFonts w:hint="eastAsia"/>
              </w:rPr>
              <w:t>1</w:t>
            </w:r>
            <w:r>
              <w:rPr>
                <w:rFonts w:hint="eastAsia"/>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64FA0" w14:textId="7133012A" w:rsidR="002A78A5" w:rsidRDefault="002A78A5" w:rsidP="001324CA">
            <w:r>
              <w:rPr>
                <w:rFonts w:hint="eastAsia"/>
              </w:rPr>
              <w:t>汽车与交通工程学院</w:t>
            </w:r>
          </w:p>
        </w:tc>
        <w:tc>
          <w:tcPr>
            <w:tcW w:w="12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C98FBB" w14:textId="77777777" w:rsidR="002A78A5" w:rsidRDefault="002A78A5" w:rsidP="001324CA"/>
        </w:tc>
      </w:tr>
      <w:tr w:rsidR="002A78A5" w14:paraId="6EED800C" w14:textId="77777777" w:rsidTr="009C29A4">
        <w:trPr>
          <w:trHeight w:val="499"/>
          <w:jc w:val="center"/>
        </w:trPr>
        <w:tc>
          <w:tcPr>
            <w:tcW w:w="990" w:type="dxa"/>
            <w:vMerge/>
            <w:tcBorders>
              <w:left w:val="single" w:sz="4" w:space="0" w:color="auto"/>
              <w:right w:val="single" w:sz="4" w:space="0" w:color="auto"/>
            </w:tcBorders>
            <w:shd w:val="clear" w:color="auto" w:fill="FFFFFF"/>
            <w:textDirection w:val="tbLrV"/>
            <w:vAlign w:val="center"/>
          </w:tcPr>
          <w:p w14:paraId="7B2B4503" w14:textId="77777777" w:rsidR="002A78A5" w:rsidRPr="00277673" w:rsidRDefault="002A78A5" w:rsidP="001324CA">
            <w:pPr>
              <w:widowControl w:val="0"/>
              <w:ind w:left="113" w:right="113"/>
              <w:rPr>
                <w:rFonts w:ascii="宋体" w:hAnsi="宋体" w:cs="宋体"/>
                <w:b/>
                <w:bCs/>
              </w:rPr>
            </w:pP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46037E26" w14:textId="71F89AD1" w:rsidR="002A78A5" w:rsidRPr="00FC183F" w:rsidRDefault="002A78A5" w:rsidP="001324CA">
            <w:r w:rsidRPr="003C047C">
              <w:t>351052</w:t>
            </w:r>
          </w:p>
        </w:tc>
        <w:tc>
          <w:tcPr>
            <w:tcW w:w="1020"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F0B4D9A" w14:textId="69583AFC" w:rsidR="002A78A5" w:rsidRPr="00FC183F" w:rsidRDefault="002A78A5" w:rsidP="001324CA">
            <w:r w:rsidRPr="003C047C">
              <w:t>思想政治理论课实践教学</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CBF99" w14:textId="78DBC782" w:rsidR="002A78A5" w:rsidRPr="00FC183F" w:rsidRDefault="002A78A5" w:rsidP="001324CA">
            <w:r>
              <w:rPr>
                <w:rFonts w:hint="eastAsia"/>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F2254" w14:textId="2281D0FF" w:rsidR="002A78A5" w:rsidRPr="00FC183F" w:rsidRDefault="002A78A5" w:rsidP="001324CA">
            <w:r>
              <w:t>2</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4D0DF" w14:textId="693B8965" w:rsidR="002A78A5" w:rsidRPr="00FC183F" w:rsidRDefault="002A78A5" w:rsidP="001324CA">
            <w:r>
              <w:t>2</w:t>
            </w:r>
            <w:r>
              <w:rPr>
                <w:rFonts w:hint="eastAsia"/>
              </w:rPr>
              <w:t>周</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15117" w14:textId="2CA11928" w:rsidR="002A78A5" w:rsidRDefault="002A78A5" w:rsidP="001324CA">
            <w:r>
              <w:rPr>
                <w:rFonts w:hint="eastAsia"/>
              </w:rPr>
              <w:t>二（</w:t>
            </w:r>
            <w:r>
              <w:rPr>
                <w:rFonts w:hint="eastAsia"/>
              </w:rPr>
              <w:t>1</w:t>
            </w:r>
            <w:r>
              <w:rPr>
                <w:rFonts w:hint="eastAsia"/>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0DC1D" w14:textId="6B6E3856" w:rsidR="002A78A5" w:rsidRDefault="002A78A5" w:rsidP="001324CA">
            <w:r>
              <w:rPr>
                <w:rFonts w:hint="eastAsia"/>
              </w:rPr>
              <w:t>马克思主义学院</w:t>
            </w:r>
          </w:p>
        </w:tc>
        <w:tc>
          <w:tcPr>
            <w:tcW w:w="125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299908A6" w14:textId="7E742F87" w:rsidR="002A78A5" w:rsidRDefault="002A78A5" w:rsidP="001324CA">
            <w:r>
              <w:rPr>
                <w:rFonts w:hint="eastAsia"/>
              </w:rPr>
              <w:t>校外</w:t>
            </w:r>
          </w:p>
        </w:tc>
      </w:tr>
      <w:tr w:rsidR="002A78A5" w14:paraId="3C03B073" w14:textId="77777777" w:rsidTr="009C29A4">
        <w:trPr>
          <w:trHeight w:val="499"/>
          <w:jc w:val="center"/>
        </w:trPr>
        <w:tc>
          <w:tcPr>
            <w:tcW w:w="990" w:type="dxa"/>
            <w:vMerge/>
            <w:tcBorders>
              <w:left w:val="single" w:sz="4" w:space="0" w:color="auto"/>
              <w:bottom w:val="single" w:sz="4" w:space="0" w:color="000000"/>
              <w:right w:val="single" w:sz="4" w:space="0" w:color="auto"/>
            </w:tcBorders>
            <w:shd w:val="clear" w:color="auto" w:fill="FFFFFF"/>
            <w:textDirection w:val="tbLrV"/>
            <w:vAlign w:val="center"/>
          </w:tcPr>
          <w:p w14:paraId="71EC83E6" w14:textId="77777777" w:rsidR="002A78A5" w:rsidRPr="00277673" w:rsidRDefault="002A78A5" w:rsidP="00277673">
            <w:pPr>
              <w:widowControl w:val="0"/>
              <w:ind w:left="113" w:right="113"/>
              <w:rPr>
                <w:rFonts w:ascii="宋体" w:hAnsi="宋体" w:cs="宋体"/>
                <w:b/>
                <w:bCs/>
              </w:rPr>
            </w:pPr>
          </w:p>
        </w:tc>
        <w:tc>
          <w:tcPr>
            <w:tcW w:w="2638" w:type="dxa"/>
            <w:gridSpan w:val="3"/>
            <w:tcBorders>
              <w:top w:val="single" w:sz="4" w:space="0" w:color="000000"/>
              <w:left w:val="single" w:sz="4" w:space="0" w:color="auto"/>
              <w:bottom w:val="single" w:sz="4" w:space="0" w:color="000000"/>
              <w:right w:val="single" w:sz="4" w:space="0" w:color="000000"/>
            </w:tcBorders>
            <w:shd w:val="clear" w:color="auto" w:fill="FFFFFF"/>
            <w:vAlign w:val="center"/>
          </w:tcPr>
          <w:p w14:paraId="198D11E8" w14:textId="77777777" w:rsidR="002A78A5" w:rsidRDefault="002A78A5" w:rsidP="00871797">
            <w:r>
              <w:rPr>
                <w:rFonts w:hint="eastAsia"/>
                <w:lang w:bidi="ar"/>
              </w:rPr>
              <w:t>小计</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F4B4CA" w14:textId="5A3921CD" w:rsidR="002A78A5" w:rsidRDefault="002A78A5" w:rsidP="00871797">
            <w:r>
              <w:t>5</w:t>
            </w:r>
          </w:p>
        </w:tc>
        <w:tc>
          <w:tcPr>
            <w:tcW w:w="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C89C78" w14:textId="2576D353" w:rsidR="002A78A5" w:rsidRDefault="00513F9F" w:rsidP="00871797">
            <w:r>
              <w:t>5</w:t>
            </w:r>
            <w:r>
              <w:rPr>
                <w:rFonts w:hint="eastAsia"/>
              </w:rPr>
              <w:t>周</w:t>
            </w:r>
          </w:p>
        </w:tc>
        <w:tc>
          <w:tcPr>
            <w:tcW w:w="3543" w:type="dxa"/>
            <w:gridSpan w:val="3"/>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14:paraId="71754C79" w14:textId="77777777" w:rsidR="002A78A5" w:rsidRDefault="002A78A5" w:rsidP="00871797">
            <w:pPr>
              <w:rPr>
                <w:highlight w:val="lightGray"/>
              </w:rPr>
            </w:pPr>
          </w:p>
        </w:tc>
      </w:tr>
      <w:tr w:rsidR="002A78A5" w14:paraId="1DEE18CC" w14:textId="77777777" w:rsidTr="00A84EA2">
        <w:trPr>
          <w:trHeight w:val="499"/>
          <w:jc w:val="center"/>
        </w:trPr>
        <w:tc>
          <w:tcPr>
            <w:tcW w:w="990" w:type="dxa"/>
            <w:vMerge w:val="restart"/>
            <w:tcBorders>
              <w:left w:val="single" w:sz="4" w:space="0" w:color="000000"/>
              <w:right w:val="single" w:sz="4" w:space="0" w:color="000000"/>
            </w:tcBorders>
            <w:shd w:val="clear" w:color="auto" w:fill="FFFFFF"/>
            <w:vAlign w:val="center"/>
          </w:tcPr>
          <w:p w14:paraId="4273289A" w14:textId="77777777" w:rsidR="002A78A5" w:rsidRDefault="002A78A5" w:rsidP="002A78A5">
            <w:pPr>
              <w:rPr>
                <w:b/>
                <w:bCs/>
              </w:rPr>
            </w:pPr>
            <w:r w:rsidRPr="002A78A5">
              <w:rPr>
                <w:rFonts w:hint="eastAsia"/>
                <w:b/>
                <w:bCs/>
              </w:rPr>
              <w:t>专</w:t>
            </w:r>
          </w:p>
          <w:p w14:paraId="54CB9807" w14:textId="77777777" w:rsidR="002A78A5" w:rsidRDefault="002A78A5" w:rsidP="002A78A5">
            <w:pPr>
              <w:rPr>
                <w:b/>
                <w:bCs/>
              </w:rPr>
            </w:pPr>
            <w:r w:rsidRPr="002A78A5">
              <w:rPr>
                <w:rFonts w:hint="eastAsia"/>
                <w:b/>
                <w:bCs/>
              </w:rPr>
              <w:t>业</w:t>
            </w:r>
          </w:p>
          <w:p w14:paraId="4BD13697" w14:textId="77777777" w:rsidR="002A78A5" w:rsidRDefault="002A78A5" w:rsidP="002A78A5">
            <w:pPr>
              <w:rPr>
                <w:b/>
                <w:bCs/>
              </w:rPr>
            </w:pPr>
            <w:r w:rsidRPr="002A78A5">
              <w:rPr>
                <w:rFonts w:hint="eastAsia"/>
                <w:b/>
                <w:bCs/>
              </w:rPr>
              <w:t>实</w:t>
            </w:r>
          </w:p>
          <w:p w14:paraId="381DC4E3" w14:textId="2194280D" w:rsidR="002A78A5" w:rsidRPr="002A78A5" w:rsidRDefault="002A78A5" w:rsidP="002A78A5">
            <w:pPr>
              <w:rPr>
                <w:b/>
                <w:bCs/>
              </w:rPr>
            </w:pPr>
            <w:r w:rsidRPr="002A78A5">
              <w:rPr>
                <w:rFonts w:hint="eastAsia"/>
                <w:b/>
                <w:bCs/>
              </w:rPr>
              <w:t>践</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71AD8" w14:textId="6BB3BDEB" w:rsidR="002A78A5" w:rsidRPr="00A8577E" w:rsidRDefault="00A84EA2" w:rsidP="001324CA">
            <w:r w:rsidRPr="00A84EA2">
              <w:t>517039</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6DBD44" w14:textId="558A07AC" w:rsidR="002A78A5" w:rsidRPr="00A8577E" w:rsidRDefault="002A78A5" w:rsidP="001324CA">
            <w:pPr>
              <w:rPr>
                <w:lang w:bidi="ar"/>
              </w:rPr>
            </w:pPr>
            <w:r>
              <w:rPr>
                <w:rFonts w:hint="eastAsia"/>
              </w:rPr>
              <w:t>金工实习（汽车）</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02A9A7" w14:textId="45258B5A" w:rsidR="002A78A5" w:rsidRPr="00A8577E" w:rsidRDefault="002A78A5" w:rsidP="001324CA">
            <w:r>
              <w:rPr>
                <w:rFonts w:hint="eastAsia"/>
              </w:rPr>
              <w:t>必修</w:t>
            </w:r>
            <w:r>
              <w:rPr>
                <w:rFonts w:hint="eastAsia"/>
              </w:rPr>
              <w:t xml:space="preserve"> </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333E3E" w14:textId="114274F5" w:rsidR="002A78A5" w:rsidRPr="00A8577E" w:rsidRDefault="002A78A5" w:rsidP="001324CA">
            <w:r>
              <w:rPr>
                <w:rFonts w:hint="eastAsia"/>
              </w:rPr>
              <w:t>2</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78A71" w14:textId="7AAE35B5" w:rsidR="002A78A5" w:rsidRPr="00A8577E" w:rsidRDefault="002A78A5" w:rsidP="001324CA">
            <w:r>
              <w:rPr>
                <w:rFonts w:hint="eastAsia"/>
              </w:rPr>
              <w:t>2</w:t>
            </w:r>
            <w:r>
              <w:rPr>
                <w:rFonts w:hint="eastAsia"/>
              </w:rPr>
              <w:t>周</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B6C6F" w14:textId="7F79B71A" w:rsidR="002A78A5" w:rsidRPr="00A8577E" w:rsidRDefault="002A78A5" w:rsidP="001324CA">
            <w:r>
              <w:rPr>
                <w:rFonts w:hint="eastAsia"/>
              </w:rPr>
              <w:t>二（</w:t>
            </w:r>
            <w:r>
              <w:rPr>
                <w:rFonts w:hint="eastAsia"/>
              </w:rPr>
              <w:t>1</w:t>
            </w:r>
            <w:r>
              <w:rPr>
                <w:rFonts w:hint="eastAsia"/>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BA2F6" w14:textId="293BC6F3" w:rsidR="002A78A5" w:rsidRPr="00A8577E" w:rsidRDefault="002A78A5" w:rsidP="001324CA">
            <w:r w:rsidRPr="0013607A">
              <w:rPr>
                <w:rFonts w:hint="eastAsia"/>
              </w:rPr>
              <w:t>汽车与交通工程学院</w:t>
            </w:r>
          </w:p>
        </w:tc>
        <w:tc>
          <w:tcPr>
            <w:tcW w:w="12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A77987" w14:textId="6DD18AEE" w:rsidR="002A78A5" w:rsidRPr="00A8577E" w:rsidRDefault="002A78A5" w:rsidP="001324CA"/>
        </w:tc>
      </w:tr>
      <w:tr w:rsidR="002A78A5" w14:paraId="3E48B548" w14:textId="77777777" w:rsidTr="00A84EA2">
        <w:trPr>
          <w:trHeight w:val="499"/>
          <w:jc w:val="center"/>
        </w:trPr>
        <w:tc>
          <w:tcPr>
            <w:tcW w:w="990" w:type="dxa"/>
            <w:vMerge/>
            <w:tcBorders>
              <w:left w:val="single" w:sz="4" w:space="0" w:color="000000"/>
              <w:right w:val="single" w:sz="4" w:space="0" w:color="000000"/>
            </w:tcBorders>
            <w:shd w:val="clear" w:color="auto" w:fill="FFFFFF"/>
            <w:vAlign w:val="center"/>
          </w:tcPr>
          <w:p w14:paraId="683F251A" w14:textId="77777777" w:rsidR="002A78A5" w:rsidRDefault="002A78A5" w:rsidP="001324CA"/>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7F5466" w14:textId="39EB1BBC" w:rsidR="002A78A5" w:rsidRPr="00A8577E" w:rsidRDefault="00A84EA2" w:rsidP="001324CA">
            <w:r w:rsidRPr="00A84EA2">
              <w:t>517037</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5B3DC" w14:textId="2AE0B355" w:rsidR="002A78A5" w:rsidRPr="00A8577E" w:rsidRDefault="002A78A5" w:rsidP="001324CA">
            <w:r>
              <w:rPr>
                <w:rFonts w:hint="eastAsia"/>
              </w:rPr>
              <w:t>运筹学课程设计</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1BA7E" w14:textId="2A514370" w:rsidR="002A78A5" w:rsidRPr="00A8577E" w:rsidRDefault="002A78A5" w:rsidP="001324CA">
            <w:r>
              <w:rPr>
                <w:rFonts w:hint="eastAsia"/>
              </w:rPr>
              <w:t>必修</w:t>
            </w:r>
            <w:r>
              <w:rPr>
                <w:rFonts w:hint="eastAsia"/>
              </w:rPr>
              <w:t xml:space="preserve"> </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3C36C2" w14:textId="0CA92A96" w:rsidR="002A78A5" w:rsidRDefault="002A78A5" w:rsidP="001324CA">
            <w:r>
              <w:rPr>
                <w:rFonts w:hint="eastAsia"/>
              </w:rPr>
              <w:t>2</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0D9926" w14:textId="5A199329" w:rsidR="002A78A5" w:rsidRDefault="002A78A5" w:rsidP="001324CA">
            <w:r>
              <w:rPr>
                <w:rFonts w:hint="eastAsia"/>
              </w:rPr>
              <w:t>2</w:t>
            </w:r>
            <w:r>
              <w:rPr>
                <w:rFonts w:hint="eastAsia"/>
              </w:rPr>
              <w:t>周</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9E3D77" w14:textId="64C395C0" w:rsidR="002A78A5" w:rsidRDefault="002A78A5" w:rsidP="001324CA">
            <w:r>
              <w:rPr>
                <w:rFonts w:hint="eastAsia"/>
              </w:rPr>
              <w:t>二（</w:t>
            </w:r>
            <w:r>
              <w:rPr>
                <w:rFonts w:hint="eastAsia"/>
              </w:rPr>
              <w:t>2</w:t>
            </w:r>
            <w:r>
              <w:rPr>
                <w:rFonts w:hint="eastAsia"/>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A8F8BC" w14:textId="754C1604" w:rsidR="002A78A5" w:rsidRPr="00A8577E" w:rsidRDefault="002A78A5" w:rsidP="001324CA">
            <w:r w:rsidRPr="0013607A">
              <w:rPr>
                <w:rFonts w:hint="eastAsia"/>
              </w:rPr>
              <w:t>汽车与交通工程学院</w:t>
            </w:r>
          </w:p>
        </w:tc>
        <w:tc>
          <w:tcPr>
            <w:tcW w:w="12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5B43E6" w14:textId="77777777" w:rsidR="002A78A5" w:rsidRPr="00A8577E" w:rsidRDefault="002A78A5" w:rsidP="001324CA"/>
        </w:tc>
      </w:tr>
      <w:tr w:rsidR="002A78A5" w14:paraId="2A73F665" w14:textId="77777777" w:rsidTr="0036238E">
        <w:trPr>
          <w:trHeight w:val="499"/>
          <w:jc w:val="center"/>
        </w:trPr>
        <w:tc>
          <w:tcPr>
            <w:tcW w:w="990" w:type="dxa"/>
            <w:vMerge/>
            <w:tcBorders>
              <w:left w:val="single" w:sz="4" w:space="0" w:color="000000"/>
              <w:right w:val="single" w:sz="4" w:space="0" w:color="000000"/>
            </w:tcBorders>
            <w:shd w:val="clear" w:color="auto" w:fill="FFFFFF"/>
            <w:vAlign w:val="center"/>
          </w:tcPr>
          <w:p w14:paraId="5239FB30" w14:textId="77777777" w:rsidR="002A78A5" w:rsidRDefault="002A78A5" w:rsidP="001324CA"/>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6394E" w14:textId="6BDA98F5" w:rsidR="002A78A5" w:rsidRPr="00A8577E" w:rsidRDefault="002A78A5" w:rsidP="001324CA">
            <w:r w:rsidRPr="00A8577E">
              <w:rPr>
                <w:rFonts w:hint="eastAsia"/>
              </w:rPr>
              <w:t>513706</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B12926" w14:textId="3C2AEEFB" w:rsidR="002A78A5" w:rsidRPr="00A8577E" w:rsidRDefault="002A78A5" w:rsidP="001324CA">
            <w:pPr>
              <w:rPr>
                <w:lang w:bidi="ar"/>
              </w:rPr>
            </w:pPr>
            <w:r w:rsidRPr="00A8577E">
              <w:rPr>
                <w:rFonts w:hint="eastAsia"/>
              </w:rPr>
              <w:t>机械设计基础课程设计</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4590A" w14:textId="561EF650" w:rsidR="002A78A5" w:rsidRPr="00A8577E" w:rsidRDefault="002A78A5" w:rsidP="001324CA">
            <w:r w:rsidRPr="00A8577E">
              <w:rPr>
                <w:rFonts w:hint="eastAsia"/>
              </w:rPr>
              <w:t>必修</w:t>
            </w:r>
            <w:r w:rsidRPr="00A8577E">
              <w:rPr>
                <w:rFonts w:hint="eastAsia"/>
              </w:rPr>
              <w:t xml:space="preserve"> </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8C45A" w14:textId="7CDC40D0" w:rsidR="002A78A5" w:rsidRPr="00A8577E" w:rsidRDefault="002A78A5" w:rsidP="001324CA">
            <w:r w:rsidRPr="00A8577E">
              <w:rPr>
                <w:rFonts w:hint="eastAsia"/>
              </w:rPr>
              <w:t>2</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7183DD" w14:textId="28AF5F07" w:rsidR="002A78A5" w:rsidRPr="00A8577E" w:rsidRDefault="002A78A5" w:rsidP="001324CA">
            <w:r w:rsidRPr="00A8577E">
              <w:rPr>
                <w:rFonts w:hint="eastAsia"/>
              </w:rPr>
              <w:t>2</w:t>
            </w:r>
            <w:r w:rsidRPr="00A8577E">
              <w:rPr>
                <w:rFonts w:hint="eastAsia"/>
              </w:rPr>
              <w:t>周</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F1199" w14:textId="08DBB340" w:rsidR="002A78A5" w:rsidRPr="00A8577E" w:rsidRDefault="002A78A5" w:rsidP="001324CA">
            <w:r>
              <w:rPr>
                <w:rFonts w:hint="eastAsia"/>
              </w:rPr>
              <w:t>二（</w:t>
            </w:r>
            <w:r>
              <w:rPr>
                <w:rFonts w:hint="eastAsia"/>
              </w:rPr>
              <w:t>2</w:t>
            </w:r>
            <w:r>
              <w:rPr>
                <w:rFonts w:hint="eastAsia"/>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2DF5F" w14:textId="02F58B12" w:rsidR="002A78A5" w:rsidRPr="00A8577E" w:rsidRDefault="002A78A5" w:rsidP="001324CA">
            <w:r w:rsidRPr="0013607A">
              <w:rPr>
                <w:rFonts w:hint="eastAsia"/>
              </w:rPr>
              <w:t>汽车与交通工程学院</w:t>
            </w:r>
          </w:p>
        </w:tc>
        <w:tc>
          <w:tcPr>
            <w:tcW w:w="12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0FE940" w14:textId="77777777" w:rsidR="002A78A5" w:rsidRPr="00A8577E" w:rsidRDefault="002A78A5" w:rsidP="001324CA"/>
        </w:tc>
      </w:tr>
      <w:tr w:rsidR="002A78A5" w14:paraId="532F8768" w14:textId="77777777" w:rsidTr="0036238E">
        <w:trPr>
          <w:trHeight w:val="499"/>
          <w:jc w:val="center"/>
        </w:trPr>
        <w:tc>
          <w:tcPr>
            <w:tcW w:w="990" w:type="dxa"/>
            <w:vMerge/>
            <w:tcBorders>
              <w:left w:val="single" w:sz="4" w:space="0" w:color="000000"/>
              <w:right w:val="single" w:sz="4" w:space="0" w:color="000000"/>
            </w:tcBorders>
            <w:shd w:val="clear" w:color="auto" w:fill="FFFFFF"/>
            <w:vAlign w:val="center"/>
          </w:tcPr>
          <w:p w14:paraId="47773137" w14:textId="77777777" w:rsidR="002A78A5" w:rsidRDefault="002A78A5" w:rsidP="001324CA"/>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7ECC3" w14:textId="540135D0" w:rsidR="002A78A5" w:rsidRPr="00A8577E" w:rsidRDefault="003C51F0" w:rsidP="003E777D">
            <w:r w:rsidRPr="003C51F0">
              <w:t>5</w:t>
            </w:r>
            <w:r w:rsidR="003E777D">
              <w:t>51001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32D041" w14:textId="59072CE0" w:rsidR="002A78A5" w:rsidRPr="00A8577E" w:rsidRDefault="002A78A5" w:rsidP="001324CA">
            <w:pPr>
              <w:rPr>
                <w:lang w:bidi="ar"/>
              </w:rPr>
            </w:pPr>
            <w:r w:rsidRPr="00A8577E">
              <w:rPr>
                <w:rFonts w:hint="eastAsia"/>
              </w:rPr>
              <w:t>电子工艺实习</w:t>
            </w:r>
            <w:r w:rsidR="003E777D">
              <w:rPr>
                <w:rFonts w:hint="eastAsia"/>
              </w:rPr>
              <w:t>A</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C182B" w14:textId="6DF09DD9" w:rsidR="002A78A5" w:rsidRPr="00A8577E" w:rsidRDefault="002A78A5" w:rsidP="001324CA">
            <w:r w:rsidRPr="00A8577E">
              <w:rPr>
                <w:rFonts w:hint="eastAsia"/>
              </w:rPr>
              <w:t>必修</w:t>
            </w:r>
            <w:r w:rsidRPr="00A8577E">
              <w:rPr>
                <w:rFonts w:hint="eastAsia"/>
              </w:rPr>
              <w:t xml:space="preserve"> </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E7F933" w14:textId="286F3EFB" w:rsidR="002A78A5" w:rsidRPr="00A8577E" w:rsidRDefault="003E777D" w:rsidP="001324CA">
            <w:r>
              <w:t>2</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4FC943" w14:textId="1EA39605" w:rsidR="002A78A5" w:rsidRPr="00A8577E" w:rsidRDefault="003E777D" w:rsidP="001324CA">
            <w:r>
              <w:t>2</w:t>
            </w:r>
            <w:r w:rsidR="002A78A5" w:rsidRPr="00A8577E">
              <w:rPr>
                <w:rFonts w:hint="eastAsia"/>
              </w:rPr>
              <w:t>周</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2C0311" w14:textId="2630038A" w:rsidR="002A78A5" w:rsidRPr="00A8577E" w:rsidRDefault="002A78A5" w:rsidP="001324CA">
            <w:r>
              <w:rPr>
                <w:rFonts w:hint="eastAsia"/>
              </w:rPr>
              <w:t>三（</w:t>
            </w:r>
            <w:r>
              <w:rPr>
                <w:rFonts w:hint="eastAsia"/>
              </w:rPr>
              <w:t>1</w:t>
            </w:r>
            <w:r>
              <w:rPr>
                <w:rFonts w:hint="eastAsia"/>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E699B" w14:textId="20E4EF82" w:rsidR="002A78A5" w:rsidRPr="00A8577E" w:rsidRDefault="002A78A5" w:rsidP="001324CA">
            <w:r w:rsidRPr="0013607A">
              <w:rPr>
                <w:rFonts w:hint="eastAsia"/>
              </w:rPr>
              <w:t>汽车与交通工程学院</w:t>
            </w:r>
          </w:p>
        </w:tc>
        <w:tc>
          <w:tcPr>
            <w:tcW w:w="12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6559F" w14:textId="77777777" w:rsidR="002A78A5" w:rsidRPr="00A8577E" w:rsidRDefault="002A78A5" w:rsidP="001324CA"/>
        </w:tc>
      </w:tr>
      <w:tr w:rsidR="002A78A5" w14:paraId="55B5651C" w14:textId="77777777" w:rsidTr="0036238E">
        <w:trPr>
          <w:trHeight w:val="499"/>
          <w:jc w:val="center"/>
        </w:trPr>
        <w:tc>
          <w:tcPr>
            <w:tcW w:w="990" w:type="dxa"/>
            <w:vMerge/>
            <w:tcBorders>
              <w:left w:val="single" w:sz="4" w:space="0" w:color="000000"/>
              <w:right w:val="single" w:sz="4" w:space="0" w:color="000000"/>
            </w:tcBorders>
            <w:shd w:val="clear" w:color="auto" w:fill="FFFFFF"/>
            <w:vAlign w:val="center"/>
          </w:tcPr>
          <w:p w14:paraId="616A8808" w14:textId="77777777" w:rsidR="002A78A5" w:rsidRDefault="002A78A5" w:rsidP="001324CA"/>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18049" w14:textId="34027D91" w:rsidR="002A78A5" w:rsidRPr="00A8577E" w:rsidRDefault="00A84EA2" w:rsidP="001324CA">
            <w:r w:rsidRPr="00A84EA2">
              <w:t>517038</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D34125" w14:textId="2468AF36" w:rsidR="002A78A5" w:rsidRPr="00A8577E" w:rsidRDefault="002A78A5" w:rsidP="001324CA">
            <w:pPr>
              <w:rPr>
                <w:lang w:bidi="ar"/>
              </w:rPr>
            </w:pPr>
            <w:r>
              <w:rPr>
                <w:rFonts w:hint="eastAsia"/>
              </w:rPr>
              <w:t>仓储与配送管理</w:t>
            </w:r>
            <w:r w:rsidRPr="00A8577E">
              <w:rPr>
                <w:rFonts w:hint="eastAsia"/>
              </w:rPr>
              <w:t>课程设计</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6ED00" w14:textId="5E669E63" w:rsidR="002A78A5" w:rsidRPr="00A8577E" w:rsidRDefault="002A78A5" w:rsidP="001324CA">
            <w:r w:rsidRPr="00A8577E">
              <w:rPr>
                <w:rFonts w:hint="eastAsia"/>
              </w:rPr>
              <w:t>必修</w:t>
            </w:r>
            <w:r w:rsidRPr="00A8577E">
              <w:rPr>
                <w:rFonts w:hint="eastAsia"/>
              </w:rPr>
              <w:t xml:space="preserve"> </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EFA8F" w14:textId="21D71F19" w:rsidR="002A78A5" w:rsidRPr="00A8577E" w:rsidRDefault="002A78A5" w:rsidP="001324CA">
            <w:r w:rsidRPr="00A8577E">
              <w:rPr>
                <w:rFonts w:hint="eastAsia"/>
              </w:rPr>
              <w:t>2</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8F0676" w14:textId="54D0C178" w:rsidR="002A78A5" w:rsidRPr="00A8577E" w:rsidRDefault="002A78A5" w:rsidP="001324CA">
            <w:r w:rsidRPr="00A8577E">
              <w:rPr>
                <w:rFonts w:hint="eastAsia"/>
              </w:rPr>
              <w:t>2</w:t>
            </w:r>
            <w:r w:rsidRPr="00A8577E">
              <w:rPr>
                <w:rFonts w:hint="eastAsia"/>
              </w:rPr>
              <w:t>周</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F9590" w14:textId="50C7FDBC" w:rsidR="002A78A5" w:rsidRPr="00A8577E" w:rsidRDefault="002A78A5" w:rsidP="001324CA">
            <w:r>
              <w:rPr>
                <w:rFonts w:hint="eastAsia"/>
              </w:rPr>
              <w:t>三（</w:t>
            </w:r>
            <w:r>
              <w:rPr>
                <w:rFonts w:hint="eastAsia"/>
              </w:rPr>
              <w:t>1</w:t>
            </w:r>
            <w:r>
              <w:rPr>
                <w:rFonts w:hint="eastAsia"/>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097EF8" w14:textId="09C50A06" w:rsidR="002A78A5" w:rsidRPr="00A8577E" w:rsidRDefault="002A78A5" w:rsidP="001324CA">
            <w:r w:rsidRPr="0013607A">
              <w:rPr>
                <w:rFonts w:hint="eastAsia"/>
              </w:rPr>
              <w:t>汽车与交通工程学院</w:t>
            </w:r>
          </w:p>
        </w:tc>
        <w:tc>
          <w:tcPr>
            <w:tcW w:w="12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58B8C6" w14:textId="77777777" w:rsidR="002A78A5" w:rsidRPr="00A8577E" w:rsidRDefault="002A78A5" w:rsidP="001324CA"/>
        </w:tc>
      </w:tr>
      <w:tr w:rsidR="002A78A5" w14:paraId="25BD9473" w14:textId="77777777" w:rsidTr="0036238E">
        <w:trPr>
          <w:trHeight w:val="499"/>
          <w:jc w:val="center"/>
        </w:trPr>
        <w:tc>
          <w:tcPr>
            <w:tcW w:w="990" w:type="dxa"/>
            <w:vMerge/>
            <w:tcBorders>
              <w:left w:val="single" w:sz="4" w:space="0" w:color="000000"/>
              <w:right w:val="single" w:sz="4" w:space="0" w:color="000000"/>
            </w:tcBorders>
            <w:shd w:val="clear" w:color="auto" w:fill="FFFFFF"/>
            <w:vAlign w:val="center"/>
          </w:tcPr>
          <w:p w14:paraId="04C4A7EA" w14:textId="77777777" w:rsidR="002A78A5" w:rsidRDefault="002A78A5" w:rsidP="001324CA"/>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6A5D21" w14:textId="40ED0B83" w:rsidR="002A78A5" w:rsidRPr="00A8577E" w:rsidRDefault="002A78A5" w:rsidP="001324CA">
            <w:r w:rsidRPr="00A8577E">
              <w:rPr>
                <w:rFonts w:hint="eastAsia"/>
              </w:rPr>
              <w:t>513836</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37968" w14:textId="60DF6DB0" w:rsidR="002A78A5" w:rsidRPr="00A8577E" w:rsidRDefault="002A78A5" w:rsidP="001324CA">
            <w:pPr>
              <w:rPr>
                <w:lang w:bidi="ar"/>
              </w:rPr>
            </w:pPr>
            <w:r w:rsidRPr="00A8577E">
              <w:rPr>
                <w:rFonts w:hint="eastAsia"/>
              </w:rPr>
              <w:t>物流系统规划与设计课程设计</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54A05" w14:textId="767FF59D" w:rsidR="002A78A5" w:rsidRPr="00A8577E" w:rsidRDefault="002A78A5" w:rsidP="001324CA">
            <w:r w:rsidRPr="00A8577E">
              <w:rPr>
                <w:rFonts w:hint="eastAsia"/>
              </w:rPr>
              <w:t>必修</w:t>
            </w:r>
            <w:r w:rsidRPr="00A8577E">
              <w:rPr>
                <w:rFonts w:hint="eastAsia"/>
              </w:rPr>
              <w:t xml:space="preserve"> </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58758" w14:textId="25FE91D5" w:rsidR="002A78A5" w:rsidRPr="00A8577E" w:rsidRDefault="002A78A5" w:rsidP="001324CA">
            <w:r w:rsidRPr="00A8577E">
              <w:rPr>
                <w:rFonts w:hint="eastAsia"/>
              </w:rPr>
              <w:t>2</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61986" w14:textId="322D4D5B" w:rsidR="002A78A5" w:rsidRPr="00A8577E" w:rsidRDefault="002A78A5" w:rsidP="001324CA">
            <w:r w:rsidRPr="00A8577E">
              <w:rPr>
                <w:rFonts w:hint="eastAsia"/>
              </w:rPr>
              <w:t>2</w:t>
            </w:r>
            <w:r w:rsidRPr="00A8577E">
              <w:rPr>
                <w:rFonts w:hint="eastAsia"/>
              </w:rPr>
              <w:t>周</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85FED5" w14:textId="5118C456" w:rsidR="002A78A5" w:rsidRPr="00A8577E" w:rsidRDefault="002A78A5" w:rsidP="001324CA">
            <w:r>
              <w:rPr>
                <w:rFonts w:hint="eastAsia"/>
              </w:rPr>
              <w:t>三（</w:t>
            </w:r>
            <w:r>
              <w:rPr>
                <w:rFonts w:hint="eastAsia"/>
              </w:rPr>
              <w:t>2</w:t>
            </w:r>
            <w:r>
              <w:rPr>
                <w:rFonts w:hint="eastAsia"/>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E03F3" w14:textId="75283328" w:rsidR="002A78A5" w:rsidRPr="00A8577E" w:rsidRDefault="002A78A5" w:rsidP="001324CA">
            <w:r w:rsidRPr="009B498F">
              <w:rPr>
                <w:rFonts w:hint="eastAsia"/>
              </w:rPr>
              <w:t>汽车与交通工程学院</w:t>
            </w:r>
          </w:p>
        </w:tc>
        <w:tc>
          <w:tcPr>
            <w:tcW w:w="12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A618F" w14:textId="77777777" w:rsidR="002A78A5" w:rsidRPr="00A8577E" w:rsidRDefault="002A78A5" w:rsidP="001324CA"/>
        </w:tc>
      </w:tr>
      <w:tr w:rsidR="002A78A5" w14:paraId="3E40D918" w14:textId="77777777" w:rsidTr="0036238E">
        <w:trPr>
          <w:trHeight w:val="499"/>
          <w:jc w:val="center"/>
        </w:trPr>
        <w:tc>
          <w:tcPr>
            <w:tcW w:w="990" w:type="dxa"/>
            <w:vMerge/>
            <w:tcBorders>
              <w:left w:val="single" w:sz="4" w:space="0" w:color="000000"/>
              <w:right w:val="single" w:sz="4" w:space="0" w:color="000000"/>
            </w:tcBorders>
            <w:shd w:val="clear" w:color="auto" w:fill="FFFFFF"/>
            <w:vAlign w:val="center"/>
          </w:tcPr>
          <w:p w14:paraId="149D9339" w14:textId="77777777" w:rsidR="002A78A5" w:rsidRDefault="002A78A5" w:rsidP="001324CA"/>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5A52E" w14:textId="16D3C40F" w:rsidR="002A78A5" w:rsidRPr="00A8577E" w:rsidRDefault="002A78A5" w:rsidP="001324CA">
            <w:r w:rsidRPr="00A8577E">
              <w:rPr>
                <w:rFonts w:hint="eastAsia"/>
              </w:rPr>
              <w:t>513691</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3ECDBF" w14:textId="551521E7" w:rsidR="002A78A5" w:rsidRPr="00A8577E" w:rsidRDefault="002A78A5" w:rsidP="001324CA">
            <w:r w:rsidRPr="00A8577E">
              <w:rPr>
                <w:rFonts w:hint="eastAsia"/>
              </w:rPr>
              <w:t>供应链管理课程设计</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7F1ED" w14:textId="26C28C70" w:rsidR="002A78A5" w:rsidRPr="00A8577E" w:rsidRDefault="002A78A5" w:rsidP="001324CA">
            <w:r w:rsidRPr="00A8577E">
              <w:rPr>
                <w:rFonts w:hint="eastAsia"/>
              </w:rPr>
              <w:t>必修</w:t>
            </w:r>
            <w:r w:rsidRPr="00A8577E">
              <w:rPr>
                <w:rFonts w:hint="eastAsia"/>
              </w:rPr>
              <w:t xml:space="preserve"> </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8ED43" w14:textId="10925F49" w:rsidR="002A78A5" w:rsidRPr="00A8577E" w:rsidRDefault="002A78A5" w:rsidP="001324CA">
            <w:r w:rsidRPr="00A8577E">
              <w:rPr>
                <w:rFonts w:hint="eastAsia"/>
              </w:rPr>
              <w:t>2</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2E6DA" w14:textId="5A5E28A4" w:rsidR="002A78A5" w:rsidRPr="00A8577E" w:rsidRDefault="002A78A5" w:rsidP="001324CA">
            <w:r w:rsidRPr="00A8577E">
              <w:rPr>
                <w:rFonts w:hint="eastAsia"/>
              </w:rPr>
              <w:t>2</w:t>
            </w:r>
            <w:r w:rsidRPr="00A8577E">
              <w:rPr>
                <w:rFonts w:hint="eastAsia"/>
              </w:rPr>
              <w:t>周</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97CF4A" w14:textId="456A137D" w:rsidR="002A78A5" w:rsidRPr="00A8577E" w:rsidRDefault="002A78A5" w:rsidP="001324CA">
            <w:r>
              <w:rPr>
                <w:rFonts w:hint="eastAsia"/>
              </w:rPr>
              <w:t>三（</w:t>
            </w:r>
            <w:r>
              <w:rPr>
                <w:rFonts w:hint="eastAsia"/>
              </w:rPr>
              <w:t>2</w:t>
            </w:r>
            <w:r>
              <w:rPr>
                <w:rFonts w:hint="eastAsia"/>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F83E79" w14:textId="223F715B" w:rsidR="002A78A5" w:rsidRPr="00A8577E" w:rsidRDefault="002A78A5" w:rsidP="001324CA">
            <w:r w:rsidRPr="009B498F">
              <w:rPr>
                <w:rFonts w:hint="eastAsia"/>
              </w:rPr>
              <w:t>汽车与交通工程学院</w:t>
            </w:r>
          </w:p>
        </w:tc>
        <w:tc>
          <w:tcPr>
            <w:tcW w:w="12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8173B5" w14:textId="77777777" w:rsidR="002A78A5" w:rsidRPr="00A8577E" w:rsidRDefault="002A78A5" w:rsidP="001324CA"/>
        </w:tc>
      </w:tr>
      <w:tr w:rsidR="002A78A5" w14:paraId="6E3BCBF6" w14:textId="77777777" w:rsidTr="0036238E">
        <w:trPr>
          <w:trHeight w:val="499"/>
          <w:jc w:val="center"/>
        </w:trPr>
        <w:tc>
          <w:tcPr>
            <w:tcW w:w="990" w:type="dxa"/>
            <w:vMerge/>
            <w:tcBorders>
              <w:left w:val="single" w:sz="4" w:space="0" w:color="000000"/>
              <w:right w:val="single" w:sz="4" w:space="0" w:color="000000"/>
            </w:tcBorders>
            <w:shd w:val="clear" w:color="auto" w:fill="FFFFFF"/>
            <w:vAlign w:val="center"/>
          </w:tcPr>
          <w:p w14:paraId="74F4D006" w14:textId="77777777" w:rsidR="002A78A5" w:rsidRDefault="002A78A5" w:rsidP="001324CA"/>
        </w:tc>
        <w:tc>
          <w:tcPr>
            <w:tcW w:w="99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D649F" w14:textId="0EFD5FA6" w:rsidR="002A78A5" w:rsidRPr="00A8577E" w:rsidRDefault="002A78A5" w:rsidP="001324CA">
            <w:r w:rsidRPr="00A8577E">
              <w:rPr>
                <w:rFonts w:hint="eastAsia"/>
              </w:rPr>
              <w:t>513837</w:t>
            </w:r>
          </w:p>
        </w:tc>
        <w:tc>
          <w:tcPr>
            <w:tcW w:w="102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6A1E13" w14:textId="294B10A3" w:rsidR="002A78A5" w:rsidRPr="00A8577E" w:rsidRDefault="002A78A5" w:rsidP="001324CA">
            <w:pPr>
              <w:rPr>
                <w:lang w:bidi="ar"/>
              </w:rPr>
            </w:pPr>
            <w:r w:rsidRPr="00A8577E">
              <w:rPr>
                <w:rFonts w:hint="eastAsia"/>
              </w:rPr>
              <w:t>物流设施设备实训</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0918D" w14:textId="3FCA12EF" w:rsidR="002A78A5" w:rsidRPr="00A8577E" w:rsidRDefault="002A78A5" w:rsidP="001324CA">
            <w:r w:rsidRPr="00A8577E">
              <w:rPr>
                <w:rFonts w:hint="eastAsia"/>
              </w:rPr>
              <w:t>必修</w:t>
            </w:r>
            <w:r w:rsidRPr="00A8577E">
              <w:rPr>
                <w:rFonts w:hint="eastAsia"/>
              </w:rPr>
              <w:t xml:space="preserve"> </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AC8F1B" w14:textId="46452CDF" w:rsidR="002A78A5" w:rsidRPr="00A8577E" w:rsidRDefault="002A78A5" w:rsidP="001324CA">
            <w:r w:rsidRPr="00A8577E">
              <w:rPr>
                <w:rFonts w:hint="eastAsia"/>
              </w:rPr>
              <w:t>1</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B0A8D" w14:textId="66D73CE1" w:rsidR="002A78A5" w:rsidRPr="00A8577E" w:rsidRDefault="002A78A5" w:rsidP="001324CA">
            <w:r w:rsidRPr="00A8577E">
              <w:rPr>
                <w:rFonts w:hint="eastAsia"/>
              </w:rPr>
              <w:t>1</w:t>
            </w:r>
            <w:r w:rsidRPr="00A8577E">
              <w:rPr>
                <w:rFonts w:hint="eastAsia"/>
              </w:rPr>
              <w:t>周</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6942E" w14:textId="7ED214A0" w:rsidR="002A78A5" w:rsidRPr="00A8577E" w:rsidRDefault="002A78A5" w:rsidP="001324CA">
            <w:r>
              <w:rPr>
                <w:rFonts w:hint="eastAsia"/>
              </w:rPr>
              <w:t>四（</w:t>
            </w:r>
            <w:r>
              <w:rPr>
                <w:rFonts w:hint="eastAsia"/>
              </w:rPr>
              <w:t>1</w:t>
            </w:r>
            <w:r>
              <w:rPr>
                <w:rFonts w:hint="eastAsia"/>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2F55BE" w14:textId="76EC7238" w:rsidR="002A78A5" w:rsidRPr="00A8577E" w:rsidRDefault="002A78A5" w:rsidP="001324CA">
            <w:r w:rsidRPr="009B498F">
              <w:rPr>
                <w:rFonts w:hint="eastAsia"/>
              </w:rPr>
              <w:t>汽车与交通工程学院</w:t>
            </w:r>
          </w:p>
        </w:tc>
        <w:tc>
          <w:tcPr>
            <w:tcW w:w="12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93A3B" w14:textId="77777777" w:rsidR="002A78A5" w:rsidRPr="00A8577E" w:rsidRDefault="002A78A5" w:rsidP="001324CA"/>
        </w:tc>
      </w:tr>
      <w:tr w:rsidR="002A78A5" w14:paraId="14DF1C93" w14:textId="77777777" w:rsidTr="0036238E">
        <w:trPr>
          <w:trHeight w:val="499"/>
          <w:jc w:val="center"/>
        </w:trPr>
        <w:tc>
          <w:tcPr>
            <w:tcW w:w="990" w:type="dxa"/>
            <w:vMerge/>
            <w:tcBorders>
              <w:left w:val="single" w:sz="4" w:space="0" w:color="000000"/>
              <w:right w:val="single" w:sz="4" w:space="0" w:color="000000"/>
            </w:tcBorders>
            <w:shd w:val="clear" w:color="auto" w:fill="FFFFFF"/>
            <w:vAlign w:val="center"/>
          </w:tcPr>
          <w:p w14:paraId="444ABEC2" w14:textId="77777777" w:rsidR="002A78A5" w:rsidRDefault="002A78A5" w:rsidP="001324CA"/>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4EAD4" w14:textId="6A4763B8" w:rsidR="002A78A5" w:rsidRPr="00A8577E" w:rsidRDefault="002A78A5" w:rsidP="001324CA">
            <w:r w:rsidRPr="00A8577E">
              <w:rPr>
                <w:rFonts w:hint="eastAsia"/>
              </w:rPr>
              <w:t>513923</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16C08" w14:textId="4FC97DD5" w:rsidR="002A78A5" w:rsidRPr="00A8577E" w:rsidRDefault="002A78A5" w:rsidP="001324CA">
            <w:pPr>
              <w:rPr>
                <w:lang w:bidi="ar"/>
              </w:rPr>
            </w:pPr>
            <w:r w:rsidRPr="00A8577E">
              <w:rPr>
                <w:rFonts w:hint="eastAsia"/>
              </w:rPr>
              <w:t>生产实习</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0A3E68" w14:textId="7FED351C" w:rsidR="002A78A5" w:rsidRPr="00A8577E" w:rsidRDefault="002A78A5" w:rsidP="001324CA">
            <w:r w:rsidRPr="00A8577E">
              <w:rPr>
                <w:rFonts w:hint="eastAsia"/>
              </w:rPr>
              <w:t>必修</w:t>
            </w:r>
            <w:r w:rsidRPr="00A8577E">
              <w:rPr>
                <w:rFonts w:hint="eastAsia"/>
              </w:rPr>
              <w:t xml:space="preserve"> </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901E8" w14:textId="4A1B601E" w:rsidR="002A78A5" w:rsidRPr="00A8577E" w:rsidRDefault="002A78A5" w:rsidP="001324CA">
            <w:r w:rsidRPr="00A8577E">
              <w:rPr>
                <w:rFonts w:hint="eastAsia"/>
              </w:rPr>
              <w:t>2</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B113A" w14:textId="17433CF0" w:rsidR="002A78A5" w:rsidRPr="00A8577E" w:rsidRDefault="002A78A5" w:rsidP="001324CA">
            <w:r w:rsidRPr="00A8577E">
              <w:rPr>
                <w:rFonts w:hint="eastAsia"/>
              </w:rPr>
              <w:t>2</w:t>
            </w:r>
            <w:r w:rsidRPr="00A8577E">
              <w:rPr>
                <w:rFonts w:hint="eastAsia"/>
              </w:rPr>
              <w:t>周</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59A45" w14:textId="4E8A7901" w:rsidR="002A78A5" w:rsidRPr="00A8577E" w:rsidRDefault="002A78A5" w:rsidP="001324CA">
            <w:r>
              <w:rPr>
                <w:rFonts w:hint="eastAsia"/>
              </w:rPr>
              <w:t>三（</w:t>
            </w:r>
            <w:r>
              <w:rPr>
                <w:rFonts w:hint="eastAsia"/>
              </w:rPr>
              <w:t>2</w:t>
            </w:r>
            <w:r>
              <w:rPr>
                <w:rFonts w:hint="eastAsia"/>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BFCD8" w14:textId="67E6B717" w:rsidR="002A78A5" w:rsidRPr="00A8577E" w:rsidRDefault="002A78A5" w:rsidP="001324CA">
            <w:r w:rsidRPr="009B498F">
              <w:rPr>
                <w:rFonts w:hint="eastAsia"/>
              </w:rPr>
              <w:t>汽车与交通工程学院</w:t>
            </w:r>
          </w:p>
        </w:tc>
        <w:tc>
          <w:tcPr>
            <w:tcW w:w="12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CFB1A7" w14:textId="77777777" w:rsidR="002A78A5" w:rsidRPr="00A8577E" w:rsidRDefault="002A78A5" w:rsidP="001324CA"/>
        </w:tc>
      </w:tr>
      <w:tr w:rsidR="002A78A5" w14:paraId="74E17359" w14:textId="77777777" w:rsidTr="0036238E">
        <w:trPr>
          <w:trHeight w:val="499"/>
          <w:jc w:val="center"/>
        </w:trPr>
        <w:tc>
          <w:tcPr>
            <w:tcW w:w="990" w:type="dxa"/>
            <w:vMerge/>
            <w:tcBorders>
              <w:left w:val="single" w:sz="4" w:space="0" w:color="000000"/>
              <w:right w:val="single" w:sz="4" w:space="0" w:color="000000"/>
            </w:tcBorders>
            <w:shd w:val="clear" w:color="auto" w:fill="FFFFFF"/>
            <w:vAlign w:val="center"/>
          </w:tcPr>
          <w:p w14:paraId="5A96ACC6" w14:textId="77777777" w:rsidR="002A78A5" w:rsidRDefault="002A78A5" w:rsidP="00871797"/>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6F0849" w14:textId="36BD872D" w:rsidR="002A78A5" w:rsidRPr="00A8577E" w:rsidRDefault="002A78A5" w:rsidP="00871797">
            <w:r w:rsidRPr="001E1AD5">
              <w:t>517033</w:t>
            </w:r>
          </w:p>
        </w:tc>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DC8FC" w14:textId="520B98CC" w:rsidR="002A78A5" w:rsidRPr="00A8577E" w:rsidRDefault="002A78A5" w:rsidP="00871797">
            <w:pPr>
              <w:rPr>
                <w:lang w:bidi="ar"/>
              </w:rPr>
            </w:pPr>
            <w:r w:rsidRPr="00A8577E">
              <w:t>毕业设计</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45E09" w14:textId="47F2D02A" w:rsidR="002A78A5" w:rsidRPr="00A8577E" w:rsidRDefault="002A78A5" w:rsidP="00871797">
            <w:r w:rsidRPr="00A8577E">
              <w:rPr>
                <w:rFonts w:hint="eastAsia"/>
              </w:rPr>
              <w:t>必修</w:t>
            </w:r>
          </w:p>
        </w:tc>
        <w:tc>
          <w:tcPr>
            <w:tcW w:w="6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86E17" w14:textId="37D1AD4D" w:rsidR="002A78A5" w:rsidRPr="00A8577E" w:rsidRDefault="002A78A5" w:rsidP="00871797">
            <w:r>
              <w:rPr>
                <w:rFonts w:hint="eastAsia"/>
              </w:rPr>
              <w:t>14</w:t>
            </w:r>
          </w:p>
        </w:tc>
        <w:tc>
          <w:tcPr>
            <w:tcW w:w="8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7434B6" w14:textId="0C0AF136" w:rsidR="002A78A5" w:rsidRPr="00A8577E" w:rsidRDefault="002A78A5" w:rsidP="00871797">
            <w:r>
              <w:rPr>
                <w:rFonts w:hint="eastAsia"/>
              </w:rPr>
              <w:t>14</w:t>
            </w:r>
            <w:r w:rsidRPr="00A8577E">
              <w:rPr>
                <w:rFonts w:hint="eastAsia"/>
              </w:rPr>
              <w:t>周</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9091A" w14:textId="32C221C0" w:rsidR="002A78A5" w:rsidRPr="00A8577E" w:rsidRDefault="002A78A5" w:rsidP="00871797">
            <w:r>
              <w:rPr>
                <w:rFonts w:hint="eastAsia"/>
              </w:rPr>
              <w:t>四（</w:t>
            </w:r>
            <w:r>
              <w:rPr>
                <w:rFonts w:hint="eastAsia"/>
              </w:rPr>
              <w:t>2</w:t>
            </w:r>
            <w:r>
              <w:rPr>
                <w:rFonts w:hint="eastAsia"/>
              </w:rPr>
              <w:t>）</w:t>
            </w:r>
          </w:p>
        </w:tc>
        <w:tc>
          <w:tcPr>
            <w:tcW w:w="13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EEA22" w14:textId="28363CF6" w:rsidR="002A78A5" w:rsidRPr="00A8577E" w:rsidRDefault="002A78A5" w:rsidP="00871797">
            <w:r>
              <w:rPr>
                <w:rFonts w:hint="eastAsia"/>
              </w:rPr>
              <w:t>汽车与交通工程学院</w:t>
            </w:r>
          </w:p>
        </w:tc>
        <w:tc>
          <w:tcPr>
            <w:tcW w:w="12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90353" w14:textId="77777777" w:rsidR="002A78A5" w:rsidRPr="00A8577E" w:rsidRDefault="002A78A5" w:rsidP="00871797"/>
        </w:tc>
      </w:tr>
      <w:tr w:rsidR="002A78A5" w14:paraId="63E3F4B8" w14:textId="77777777" w:rsidTr="00F627C6">
        <w:trPr>
          <w:trHeight w:val="499"/>
          <w:jc w:val="center"/>
        </w:trPr>
        <w:tc>
          <w:tcPr>
            <w:tcW w:w="990" w:type="dxa"/>
            <w:vMerge/>
            <w:tcBorders>
              <w:left w:val="single" w:sz="4" w:space="0" w:color="000000"/>
              <w:bottom w:val="single" w:sz="4" w:space="0" w:color="000000"/>
              <w:right w:val="single" w:sz="4" w:space="0" w:color="000000"/>
            </w:tcBorders>
            <w:shd w:val="clear" w:color="auto" w:fill="FFFFFF"/>
            <w:vAlign w:val="center"/>
          </w:tcPr>
          <w:p w14:paraId="60F92241" w14:textId="77777777" w:rsidR="002A78A5" w:rsidRDefault="002A78A5" w:rsidP="00871797">
            <w:pPr>
              <w:rPr>
                <w:lang w:bidi="ar"/>
              </w:rPr>
            </w:pPr>
          </w:p>
        </w:tc>
        <w:tc>
          <w:tcPr>
            <w:tcW w:w="263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50A40502" w14:textId="77777777" w:rsidR="002A78A5" w:rsidRDefault="002A78A5" w:rsidP="00871797">
            <w:r>
              <w:rPr>
                <w:rFonts w:hint="eastAsia"/>
                <w:lang w:bidi="ar"/>
              </w:rPr>
              <w:t>小计</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60FF0F" w14:textId="7FA4F8CA" w:rsidR="002A78A5" w:rsidRDefault="002A78A5" w:rsidP="003E777D">
            <w:r>
              <w:rPr>
                <w:rFonts w:hint="eastAsia"/>
              </w:rPr>
              <w:t>3</w:t>
            </w:r>
            <w:r w:rsidR="003E777D">
              <w:t>1</w:t>
            </w:r>
          </w:p>
        </w:tc>
        <w:tc>
          <w:tcPr>
            <w:tcW w:w="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25BA6B" w14:textId="68D90C66" w:rsidR="002A78A5" w:rsidRDefault="00513F9F" w:rsidP="003E777D">
            <w:r>
              <w:t>31</w:t>
            </w:r>
            <w:r>
              <w:rPr>
                <w:rFonts w:hint="eastAsia"/>
              </w:rPr>
              <w:t>周</w:t>
            </w:r>
          </w:p>
        </w:tc>
        <w:tc>
          <w:tcPr>
            <w:tcW w:w="3543" w:type="dxa"/>
            <w:gridSpan w:val="3"/>
            <w:tcBorders>
              <w:top w:val="single" w:sz="4" w:space="0" w:color="000000"/>
              <w:left w:val="single" w:sz="4" w:space="0" w:color="000000"/>
              <w:bottom w:val="single" w:sz="4" w:space="0" w:color="000000"/>
              <w:right w:val="single" w:sz="4" w:space="0" w:color="000000"/>
            </w:tcBorders>
            <w:shd w:val="clear" w:color="auto" w:fill="CFCDCD" w:themeFill="background2" w:themeFillShade="E5"/>
            <w:vAlign w:val="center"/>
          </w:tcPr>
          <w:p w14:paraId="1D6FC4F7" w14:textId="77777777" w:rsidR="002A78A5" w:rsidRDefault="002A78A5" w:rsidP="00871797">
            <w:pPr>
              <w:rPr>
                <w:highlight w:val="lightGray"/>
              </w:rPr>
            </w:pPr>
          </w:p>
        </w:tc>
      </w:tr>
      <w:tr w:rsidR="008F3A61" w14:paraId="2D43DAC4" w14:textId="77777777" w:rsidTr="00F627C6">
        <w:trPr>
          <w:trHeight w:val="499"/>
          <w:jc w:val="center"/>
        </w:trPr>
        <w:tc>
          <w:tcPr>
            <w:tcW w:w="3628" w:type="dxa"/>
            <w:gridSpan w:val="4"/>
            <w:tcBorders>
              <w:top w:val="single" w:sz="4" w:space="0" w:color="auto"/>
              <w:left w:val="single" w:sz="4" w:space="0" w:color="000000"/>
              <w:bottom w:val="single" w:sz="4" w:space="0" w:color="000000"/>
              <w:right w:val="single" w:sz="4" w:space="0" w:color="000000"/>
            </w:tcBorders>
            <w:shd w:val="clear" w:color="auto" w:fill="FFFFFF"/>
            <w:vAlign w:val="center"/>
          </w:tcPr>
          <w:p w14:paraId="323794AE" w14:textId="77777777" w:rsidR="008F3A61" w:rsidRDefault="008F3A61" w:rsidP="00871797">
            <w:r w:rsidRPr="006B247B">
              <w:rPr>
                <w:rFonts w:hint="eastAsia"/>
                <w:lang w:bidi="ar"/>
              </w:rPr>
              <w:t>合计</w:t>
            </w:r>
          </w:p>
        </w:tc>
        <w:tc>
          <w:tcPr>
            <w:tcW w:w="62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4FAD62" w14:textId="023D522D" w:rsidR="008F3A61" w:rsidRDefault="008F3A61" w:rsidP="003E777D">
            <w:r>
              <w:rPr>
                <w:rFonts w:hint="eastAsia"/>
              </w:rPr>
              <w:t>3</w:t>
            </w:r>
            <w:r w:rsidR="003E777D">
              <w:t>6</w:t>
            </w:r>
          </w:p>
        </w:tc>
        <w:tc>
          <w:tcPr>
            <w:tcW w:w="82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B37BC" w14:textId="7A17EC79" w:rsidR="008F3A61" w:rsidRDefault="00513F9F" w:rsidP="003E777D">
            <w:r>
              <w:t>36</w:t>
            </w:r>
            <w:r>
              <w:rPr>
                <w:rFonts w:hint="eastAsia"/>
              </w:rPr>
              <w:t>周</w:t>
            </w:r>
          </w:p>
        </w:tc>
        <w:tc>
          <w:tcPr>
            <w:tcW w:w="354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A6B9BC7" w14:textId="77777777" w:rsidR="008F3A61" w:rsidRDefault="008F3A61" w:rsidP="00871797">
            <w:pPr>
              <w:rPr>
                <w:highlight w:val="lightGray"/>
              </w:rPr>
            </w:pPr>
          </w:p>
        </w:tc>
      </w:tr>
    </w:tbl>
    <w:p w14:paraId="1D2C3ACB" w14:textId="5CA63F47" w:rsidR="000E20C7" w:rsidRDefault="000E20C7" w:rsidP="00871797"/>
    <w:p w14:paraId="70D67C0E" w14:textId="2F93BB99" w:rsidR="00561487" w:rsidRDefault="00561487" w:rsidP="00871797"/>
    <w:p w14:paraId="7CA4460B" w14:textId="77777777" w:rsidR="00FE1722" w:rsidRDefault="00FE1722" w:rsidP="00FE1722">
      <w:pPr>
        <w:jc w:val="both"/>
      </w:pPr>
    </w:p>
    <w:p w14:paraId="1B3B99B1" w14:textId="77777777" w:rsidR="005777DB" w:rsidRDefault="005777DB" w:rsidP="00FE1722">
      <w:pPr>
        <w:jc w:val="both"/>
      </w:pPr>
    </w:p>
    <w:p w14:paraId="5580845E" w14:textId="77777777" w:rsidR="005777DB" w:rsidRDefault="005777DB" w:rsidP="00FE1722">
      <w:pPr>
        <w:jc w:val="both"/>
      </w:pPr>
    </w:p>
    <w:p w14:paraId="0CFCDFFE" w14:textId="77777777" w:rsidR="006D43D0" w:rsidRDefault="006D43D0" w:rsidP="00FE1722">
      <w:pPr>
        <w:jc w:val="both"/>
      </w:pPr>
    </w:p>
    <w:p w14:paraId="48C3508B" w14:textId="77777777" w:rsidR="006D43D0" w:rsidRDefault="006D43D0" w:rsidP="00FE1722">
      <w:pPr>
        <w:jc w:val="both"/>
      </w:pPr>
    </w:p>
    <w:p w14:paraId="37D8C2A0" w14:textId="107D8DF9" w:rsidR="00C1732C" w:rsidRPr="00EF6D8B" w:rsidRDefault="00C1732C" w:rsidP="00EF6D8B">
      <w:pPr>
        <w:widowControl w:val="0"/>
        <w:jc w:val="both"/>
        <w:rPr>
          <w:rFonts w:ascii="宋体" w:hAnsi="宋体" w:cs="宋体"/>
          <w:b/>
          <w:bCs/>
          <w:color w:val="auto"/>
          <w:sz w:val="21"/>
          <w:szCs w:val="21"/>
        </w:rPr>
      </w:pPr>
      <w:r w:rsidRPr="00EF6D8B">
        <w:rPr>
          <w:rFonts w:ascii="宋体" w:hAnsi="宋体" w:cs="宋体" w:hint="eastAsia"/>
          <w:b/>
          <w:bCs/>
          <w:color w:val="auto"/>
          <w:sz w:val="21"/>
          <w:szCs w:val="21"/>
        </w:rPr>
        <w:lastRenderedPageBreak/>
        <w:t>附表1：</w:t>
      </w:r>
      <w:r w:rsidR="00287F0C" w:rsidRPr="00EF6D8B">
        <w:rPr>
          <w:rFonts w:ascii="宋体" w:hAnsi="宋体" w:cs="宋体" w:hint="eastAsia"/>
          <w:b/>
          <w:bCs/>
          <w:color w:val="auto"/>
          <w:sz w:val="21"/>
          <w:szCs w:val="21"/>
        </w:rPr>
        <w:t>实践教学环节课程</w:t>
      </w:r>
    </w:p>
    <w:tbl>
      <w:tblPr>
        <w:tblW w:w="8865" w:type="dxa"/>
        <w:jc w:val="center"/>
        <w:tblLayout w:type="fixed"/>
        <w:tblLook w:val="04A0" w:firstRow="1" w:lastRow="0" w:firstColumn="1" w:lastColumn="0" w:noHBand="0" w:noVBand="1"/>
      </w:tblPr>
      <w:tblGrid>
        <w:gridCol w:w="1276"/>
        <w:gridCol w:w="943"/>
        <w:gridCol w:w="1405"/>
        <w:gridCol w:w="681"/>
        <w:gridCol w:w="732"/>
        <w:gridCol w:w="443"/>
        <w:gridCol w:w="425"/>
        <w:gridCol w:w="550"/>
        <w:gridCol w:w="491"/>
        <w:gridCol w:w="643"/>
        <w:gridCol w:w="726"/>
        <w:gridCol w:w="550"/>
      </w:tblGrid>
      <w:tr w:rsidR="00287F0C" w14:paraId="63F066C9" w14:textId="77777777" w:rsidTr="00A84EA2">
        <w:trPr>
          <w:trHeight w:val="521"/>
          <w:tblHeader/>
          <w:jc w:val="center"/>
        </w:trPr>
        <w:tc>
          <w:tcPr>
            <w:tcW w:w="1276" w:type="dxa"/>
            <w:vMerge w:val="restart"/>
            <w:tcBorders>
              <w:top w:val="single" w:sz="4" w:space="0" w:color="auto"/>
              <w:left w:val="single" w:sz="4" w:space="0" w:color="auto"/>
              <w:right w:val="single" w:sz="4" w:space="0" w:color="auto"/>
            </w:tcBorders>
            <w:shd w:val="clear" w:color="auto" w:fill="auto"/>
            <w:vAlign w:val="center"/>
          </w:tcPr>
          <w:p w14:paraId="740B03E3" w14:textId="77777777" w:rsidR="00287F0C" w:rsidRPr="00EF6D8B" w:rsidRDefault="00287F0C" w:rsidP="00EF6D8B">
            <w:pPr>
              <w:textAlignment w:val="center"/>
              <w:rPr>
                <w:rFonts w:ascii="宋体" w:hAnsi="宋体" w:cs="宋体"/>
                <w:b/>
                <w:bCs/>
                <w:kern w:val="0"/>
                <w:lang w:bidi="ar"/>
              </w:rPr>
            </w:pPr>
            <w:r w:rsidRPr="00EF6D8B">
              <w:rPr>
                <w:rFonts w:ascii="宋体" w:hAnsi="宋体" w:cs="宋体" w:hint="eastAsia"/>
                <w:b/>
                <w:bCs/>
                <w:kern w:val="0"/>
                <w:lang w:bidi="ar"/>
              </w:rPr>
              <w:t>课程</w:t>
            </w:r>
          </w:p>
          <w:p w14:paraId="65A11FF0" w14:textId="77777777" w:rsidR="00287F0C" w:rsidRPr="00EF6D8B" w:rsidRDefault="00287F0C" w:rsidP="00EF6D8B">
            <w:pPr>
              <w:textAlignment w:val="center"/>
              <w:rPr>
                <w:rFonts w:ascii="宋体" w:hAnsi="宋体" w:cs="宋体"/>
                <w:b/>
                <w:bCs/>
                <w:kern w:val="0"/>
                <w:lang w:bidi="ar"/>
              </w:rPr>
            </w:pPr>
            <w:r w:rsidRPr="00EF6D8B">
              <w:rPr>
                <w:rFonts w:ascii="宋体" w:hAnsi="宋体" w:cs="宋体" w:hint="eastAsia"/>
                <w:b/>
                <w:bCs/>
                <w:kern w:val="0"/>
                <w:lang w:bidi="ar"/>
              </w:rPr>
              <w:t>类别</w:t>
            </w:r>
          </w:p>
        </w:tc>
        <w:tc>
          <w:tcPr>
            <w:tcW w:w="943" w:type="dxa"/>
            <w:vMerge w:val="restart"/>
            <w:tcBorders>
              <w:top w:val="single" w:sz="4" w:space="0" w:color="auto"/>
              <w:left w:val="single" w:sz="4" w:space="0" w:color="auto"/>
              <w:right w:val="single" w:sz="4" w:space="0" w:color="auto"/>
            </w:tcBorders>
            <w:shd w:val="clear" w:color="auto" w:fill="auto"/>
            <w:vAlign w:val="center"/>
          </w:tcPr>
          <w:p w14:paraId="7153196B" w14:textId="77777777" w:rsidR="00287F0C" w:rsidRPr="00EF6D8B" w:rsidRDefault="00287F0C" w:rsidP="00EF6D8B">
            <w:pPr>
              <w:textAlignment w:val="center"/>
              <w:rPr>
                <w:rFonts w:ascii="宋体" w:hAnsi="宋体" w:cs="宋体"/>
                <w:b/>
                <w:bCs/>
                <w:kern w:val="0"/>
                <w:lang w:bidi="ar"/>
              </w:rPr>
            </w:pPr>
            <w:r w:rsidRPr="00EF6D8B">
              <w:rPr>
                <w:rFonts w:ascii="宋体" w:hAnsi="宋体" w:cs="宋体" w:hint="eastAsia"/>
                <w:b/>
                <w:bCs/>
                <w:kern w:val="0"/>
                <w:lang w:bidi="ar"/>
              </w:rPr>
              <w:t>课程</w:t>
            </w:r>
          </w:p>
          <w:p w14:paraId="1C0318E8" w14:textId="77777777" w:rsidR="00287F0C" w:rsidRPr="00EF6D8B" w:rsidRDefault="00287F0C" w:rsidP="00EF6D8B">
            <w:pPr>
              <w:textAlignment w:val="center"/>
              <w:rPr>
                <w:rFonts w:ascii="宋体" w:hAnsi="宋体" w:cs="宋体"/>
                <w:b/>
                <w:bCs/>
                <w:kern w:val="0"/>
                <w:lang w:bidi="ar"/>
              </w:rPr>
            </w:pPr>
            <w:r w:rsidRPr="00EF6D8B">
              <w:rPr>
                <w:rFonts w:ascii="宋体" w:hAnsi="宋体" w:cs="宋体" w:hint="eastAsia"/>
                <w:b/>
                <w:bCs/>
                <w:kern w:val="0"/>
                <w:lang w:bidi="ar"/>
              </w:rPr>
              <w:t>代码</w:t>
            </w:r>
          </w:p>
        </w:tc>
        <w:tc>
          <w:tcPr>
            <w:tcW w:w="1405" w:type="dxa"/>
            <w:vMerge w:val="restart"/>
            <w:tcBorders>
              <w:top w:val="single" w:sz="4" w:space="0" w:color="auto"/>
              <w:left w:val="single" w:sz="4" w:space="0" w:color="auto"/>
              <w:right w:val="single" w:sz="4" w:space="0" w:color="auto"/>
            </w:tcBorders>
            <w:shd w:val="clear" w:color="auto" w:fill="auto"/>
            <w:vAlign w:val="center"/>
          </w:tcPr>
          <w:p w14:paraId="3DDF39A6" w14:textId="77777777" w:rsidR="00287F0C" w:rsidRPr="00EF6D8B" w:rsidRDefault="00287F0C" w:rsidP="00EF6D8B">
            <w:pPr>
              <w:textAlignment w:val="center"/>
              <w:rPr>
                <w:rFonts w:ascii="宋体" w:hAnsi="宋体" w:cs="宋体"/>
                <w:b/>
                <w:bCs/>
                <w:kern w:val="0"/>
                <w:lang w:bidi="ar"/>
              </w:rPr>
            </w:pPr>
            <w:r w:rsidRPr="00EF6D8B">
              <w:rPr>
                <w:rFonts w:ascii="宋体" w:hAnsi="宋体" w:cs="宋体" w:hint="eastAsia"/>
                <w:b/>
                <w:bCs/>
                <w:kern w:val="0"/>
                <w:lang w:bidi="ar"/>
              </w:rPr>
              <w:t>课程名称</w:t>
            </w:r>
          </w:p>
        </w:tc>
        <w:tc>
          <w:tcPr>
            <w:tcW w:w="681" w:type="dxa"/>
            <w:vMerge w:val="restart"/>
            <w:tcBorders>
              <w:top w:val="single" w:sz="4" w:space="0" w:color="auto"/>
              <w:left w:val="single" w:sz="4" w:space="0" w:color="auto"/>
              <w:right w:val="single" w:sz="4" w:space="0" w:color="auto"/>
            </w:tcBorders>
            <w:shd w:val="clear" w:color="auto" w:fill="auto"/>
            <w:vAlign w:val="center"/>
          </w:tcPr>
          <w:p w14:paraId="37B36614" w14:textId="77777777" w:rsidR="00287F0C" w:rsidRPr="00EF6D8B" w:rsidRDefault="00287F0C" w:rsidP="00EF6D8B">
            <w:pPr>
              <w:textAlignment w:val="center"/>
              <w:rPr>
                <w:rFonts w:ascii="宋体" w:hAnsi="宋体" w:cs="宋体"/>
                <w:b/>
                <w:bCs/>
                <w:kern w:val="0"/>
                <w:lang w:bidi="ar"/>
              </w:rPr>
            </w:pPr>
            <w:r w:rsidRPr="00EF6D8B">
              <w:rPr>
                <w:rFonts w:ascii="宋体" w:hAnsi="宋体" w:cs="宋体" w:hint="eastAsia"/>
                <w:b/>
                <w:bCs/>
                <w:kern w:val="0"/>
                <w:lang w:bidi="ar"/>
              </w:rPr>
              <w:t>课程性质</w:t>
            </w:r>
          </w:p>
        </w:tc>
        <w:tc>
          <w:tcPr>
            <w:tcW w:w="732" w:type="dxa"/>
            <w:vMerge w:val="restart"/>
            <w:tcBorders>
              <w:top w:val="single" w:sz="4" w:space="0" w:color="auto"/>
              <w:left w:val="single" w:sz="4" w:space="0" w:color="auto"/>
              <w:right w:val="single" w:sz="4" w:space="0" w:color="auto"/>
            </w:tcBorders>
            <w:shd w:val="clear" w:color="auto" w:fill="auto"/>
            <w:vAlign w:val="center"/>
          </w:tcPr>
          <w:p w14:paraId="785FDFC2" w14:textId="77777777" w:rsidR="00287F0C" w:rsidRPr="00EF6D8B" w:rsidRDefault="00287F0C" w:rsidP="00EF6D8B">
            <w:pPr>
              <w:textAlignment w:val="center"/>
              <w:rPr>
                <w:rFonts w:ascii="宋体" w:hAnsi="宋体" w:cs="宋体"/>
                <w:b/>
                <w:bCs/>
                <w:kern w:val="0"/>
                <w:lang w:bidi="ar"/>
              </w:rPr>
            </w:pPr>
            <w:r w:rsidRPr="00EF6D8B">
              <w:rPr>
                <w:rFonts w:ascii="宋体" w:hAnsi="宋体" w:cs="宋体" w:hint="eastAsia"/>
                <w:b/>
                <w:bCs/>
                <w:kern w:val="0"/>
                <w:lang w:bidi="ar"/>
              </w:rPr>
              <w:t>学分</w:t>
            </w:r>
          </w:p>
        </w:tc>
        <w:tc>
          <w:tcPr>
            <w:tcW w:w="382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1181528" w14:textId="77777777" w:rsidR="00287F0C" w:rsidRPr="00EF6D8B" w:rsidRDefault="00287F0C" w:rsidP="00EF6D8B">
            <w:pPr>
              <w:textAlignment w:val="center"/>
              <w:rPr>
                <w:rFonts w:ascii="宋体" w:hAnsi="宋体" w:cs="宋体"/>
                <w:b/>
                <w:bCs/>
                <w:kern w:val="0"/>
                <w:lang w:bidi="ar"/>
              </w:rPr>
            </w:pPr>
            <w:r w:rsidRPr="00EF6D8B">
              <w:rPr>
                <w:rFonts w:ascii="宋体" w:hAnsi="宋体" w:cs="宋体" w:hint="eastAsia"/>
                <w:b/>
                <w:bCs/>
                <w:kern w:val="0"/>
                <w:lang w:bidi="ar"/>
              </w:rPr>
              <w:t>实践分学时</w:t>
            </w:r>
          </w:p>
        </w:tc>
      </w:tr>
      <w:tr w:rsidR="00287F0C" w14:paraId="76009440" w14:textId="77777777" w:rsidTr="00A84EA2">
        <w:trPr>
          <w:trHeight w:val="430"/>
          <w:tblHeader/>
          <w:jc w:val="center"/>
        </w:trPr>
        <w:tc>
          <w:tcPr>
            <w:tcW w:w="1276" w:type="dxa"/>
            <w:vMerge/>
            <w:tcBorders>
              <w:left w:val="single" w:sz="4" w:space="0" w:color="auto"/>
              <w:bottom w:val="single" w:sz="4" w:space="0" w:color="auto"/>
              <w:right w:val="single" w:sz="4" w:space="0" w:color="auto"/>
            </w:tcBorders>
            <w:shd w:val="clear" w:color="auto" w:fill="auto"/>
            <w:vAlign w:val="center"/>
          </w:tcPr>
          <w:p w14:paraId="18A42342" w14:textId="77777777" w:rsidR="00287F0C" w:rsidRPr="00EF6D8B" w:rsidRDefault="00287F0C" w:rsidP="00EF6D8B">
            <w:pPr>
              <w:textAlignment w:val="center"/>
              <w:rPr>
                <w:rFonts w:ascii="宋体" w:hAnsi="宋体" w:cs="宋体"/>
                <w:b/>
                <w:bCs/>
                <w:kern w:val="0"/>
                <w:lang w:bidi="ar"/>
              </w:rPr>
            </w:pPr>
          </w:p>
        </w:tc>
        <w:tc>
          <w:tcPr>
            <w:tcW w:w="943" w:type="dxa"/>
            <w:vMerge/>
            <w:tcBorders>
              <w:left w:val="single" w:sz="4" w:space="0" w:color="auto"/>
              <w:bottom w:val="single" w:sz="4" w:space="0" w:color="auto"/>
              <w:right w:val="single" w:sz="4" w:space="0" w:color="auto"/>
            </w:tcBorders>
            <w:shd w:val="clear" w:color="auto" w:fill="auto"/>
            <w:vAlign w:val="center"/>
          </w:tcPr>
          <w:p w14:paraId="6BE96694" w14:textId="77777777" w:rsidR="00287F0C" w:rsidRPr="00EF6D8B" w:rsidRDefault="00287F0C" w:rsidP="00EF6D8B">
            <w:pPr>
              <w:textAlignment w:val="center"/>
              <w:rPr>
                <w:rFonts w:ascii="宋体" w:hAnsi="宋体" w:cs="宋体"/>
                <w:b/>
                <w:bCs/>
                <w:kern w:val="0"/>
                <w:lang w:bidi="ar"/>
              </w:rPr>
            </w:pPr>
          </w:p>
        </w:tc>
        <w:tc>
          <w:tcPr>
            <w:tcW w:w="1405" w:type="dxa"/>
            <w:vMerge/>
            <w:tcBorders>
              <w:left w:val="single" w:sz="4" w:space="0" w:color="auto"/>
              <w:bottom w:val="single" w:sz="4" w:space="0" w:color="auto"/>
              <w:right w:val="single" w:sz="4" w:space="0" w:color="auto"/>
            </w:tcBorders>
            <w:shd w:val="clear" w:color="auto" w:fill="auto"/>
            <w:vAlign w:val="center"/>
          </w:tcPr>
          <w:p w14:paraId="7411202B" w14:textId="77777777" w:rsidR="00287F0C" w:rsidRPr="00EF6D8B" w:rsidRDefault="00287F0C" w:rsidP="00EF6D8B">
            <w:pPr>
              <w:textAlignment w:val="center"/>
              <w:rPr>
                <w:rFonts w:ascii="宋体" w:hAnsi="宋体" w:cs="宋体"/>
                <w:b/>
                <w:bCs/>
                <w:kern w:val="0"/>
                <w:lang w:bidi="ar"/>
              </w:rPr>
            </w:pPr>
          </w:p>
        </w:tc>
        <w:tc>
          <w:tcPr>
            <w:tcW w:w="681" w:type="dxa"/>
            <w:vMerge/>
            <w:tcBorders>
              <w:left w:val="single" w:sz="4" w:space="0" w:color="auto"/>
              <w:bottom w:val="single" w:sz="4" w:space="0" w:color="auto"/>
              <w:right w:val="single" w:sz="4" w:space="0" w:color="auto"/>
            </w:tcBorders>
            <w:shd w:val="clear" w:color="auto" w:fill="auto"/>
            <w:vAlign w:val="center"/>
          </w:tcPr>
          <w:p w14:paraId="500BFABF" w14:textId="77777777" w:rsidR="00287F0C" w:rsidRPr="00EF6D8B" w:rsidRDefault="00287F0C" w:rsidP="00EF6D8B">
            <w:pPr>
              <w:textAlignment w:val="center"/>
              <w:rPr>
                <w:rFonts w:ascii="宋体" w:hAnsi="宋体" w:cs="宋体"/>
                <w:b/>
                <w:bCs/>
                <w:kern w:val="0"/>
                <w:lang w:bidi="ar"/>
              </w:rPr>
            </w:pPr>
          </w:p>
        </w:tc>
        <w:tc>
          <w:tcPr>
            <w:tcW w:w="732" w:type="dxa"/>
            <w:vMerge/>
            <w:tcBorders>
              <w:left w:val="single" w:sz="4" w:space="0" w:color="auto"/>
              <w:bottom w:val="single" w:sz="4" w:space="0" w:color="auto"/>
              <w:right w:val="single" w:sz="4" w:space="0" w:color="auto"/>
            </w:tcBorders>
            <w:shd w:val="clear" w:color="auto" w:fill="auto"/>
            <w:vAlign w:val="center"/>
          </w:tcPr>
          <w:p w14:paraId="769F453A" w14:textId="77777777" w:rsidR="00287F0C" w:rsidRPr="00EF6D8B" w:rsidRDefault="00287F0C" w:rsidP="00EF6D8B">
            <w:pPr>
              <w:textAlignment w:val="center"/>
              <w:rPr>
                <w:rFonts w:ascii="宋体" w:hAnsi="宋体" w:cs="宋体"/>
                <w:b/>
                <w:bCs/>
                <w:kern w:val="0"/>
                <w:lang w:bidi="ar"/>
              </w:rPr>
            </w:pPr>
          </w:p>
        </w:tc>
        <w:tc>
          <w:tcPr>
            <w:tcW w:w="443" w:type="dxa"/>
            <w:tcBorders>
              <w:top w:val="single" w:sz="4" w:space="0" w:color="auto"/>
              <w:left w:val="single" w:sz="4" w:space="0" w:color="auto"/>
              <w:right w:val="single" w:sz="4" w:space="0" w:color="auto"/>
            </w:tcBorders>
            <w:shd w:val="clear" w:color="auto" w:fill="auto"/>
            <w:vAlign w:val="center"/>
          </w:tcPr>
          <w:p w14:paraId="572FCC16" w14:textId="77777777" w:rsidR="00287F0C" w:rsidRPr="00EF6D8B" w:rsidRDefault="00287F0C" w:rsidP="00EF6D8B">
            <w:pPr>
              <w:textAlignment w:val="center"/>
              <w:rPr>
                <w:rFonts w:ascii="宋体" w:hAnsi="宋体" w:cs="宋体"/>
                <w:b/>
                <w:bCs/>
                <w:kern w:val="0"/>
                <w:lang w:bidi="ar"/>
              </w:rPr>
            </w:pPr>
            <w:r w:rsidRPr="00EF6D8B">
              <w:rPr>
                <w:rFonts w:ascii="宋体" w:hAnsi="宋体" w:cs="宋体" w:hint="eastAsia"/>
                <w:b/>
                <w:bCs/>
                <w:kern w:val="0"/>
                <w:lang w:bidi="ar"/>
              </w:rPr>
              <w:t>实验</w:t>
            </w:r>
          </w:p>
        </w:tc>
        <w:tc>
          <w:tcPr>
            <w:tcW w:w="425" w:type="dxa"/>
            <w:tcBorders>
              <w:top w:val="single" w:sz="4" w:space="0" w:color="auto"/>
              <w:left w:val="single" w:sz="4" w:space="0" w:color="auto"/>
              <w:right w:val="single" w:sz="4" w:space="0" w:color="auto"/>
            </w:tcBorders>
            <w:shd w:val="clear" w:color="auto" w:fill="auto"/>
            <w:vAlign w:val="center"/>
          </w:tcPr>
          <w:p w14:paraId="5FB5584F" w14:textId="77777777" w:rsidR="00287F0C" w:rsidRPr="00EF6D8B" w:rsidRDefault="00287F0C" w:rsidP="00EF6D8B">
            <w:pPr>
              <w:textAlignment w:val="center"/>
              <w:rPr>
                <w:rFonts w:ascii="宋体" w:hAnsi="宋体" w:cs="宋体"/>
                <w:b/>
                <w:bCs/>
                <w:kern w:val="0"/>
                <w:lang w:bidi="ar"/>
              </w:rPr>
            </w:pPr>
            <w:r w:rsidRPr="00EF6D8B">
              <w:rPr>
                <w:rFonts w:ascii="宋体" w:hAnsi="宋体" w:cs="宋体" w:hint="eastAsia"/>
                <w:b/>
                <w:bCs/>
                <w:kern w:val="0"/>
                <w:lang w:bidi="ar"/>
              </w:rPr>
              <w:t>上机</w:t>
            </w:r>
          </w:p>
        </w:tc>
        <w:tc>
          <w:tcPr>
            <w:tcW w:w="550" w:type="dxa"/>
            <w:tcBorders>
              <w:top w:val="single" w:sz="4" w:space="0" w:color="auto"/>
              <w:left w:val="single" w:sz="4" w:space="0" w:color="auto"/>
              <w:right w:val="single" w:sz="4" w:space="0" w:color="auto"/>
            </w:tcBorders>
            <w:shd w:val="clear" w:color="auto" w:fill="auto"/>
            <w:vAlign w:val="center"/>
          </w:tcPr>
          <w:p w14:paraId="4B09B341" w14:textId="77777777" w:rsidR="00287F0C" w:rsidRPr="00EF6D8B" w:rsidRDefault="00287F0C" w:rsidP="00EF6D8B">
            <w:pPr>
              <w:textAlignment w:val="center"/>
              <w:rPr>
                <w:rFonts w:ascii="宋体" w:hAnsi="宋体" w:cs="宋体"/>
                <w:b/>
                <w:bCs/>
                <w:kern w:val="0"/>
                <w:lang w:bidi="ar"/>
              </w:rPr>
            </w:pPr>
            <w:r w:rsidRPr="00EF6D8B">
              <w:rPr>
                <w:rFonts w:ascii="宋体" w:hAnsi="宋体" w:cs="宋体" w:hint="eastAsia"/>
                <w:b/>
                <w:bCs/>
                <w:kern w:val="0"/>
                <w:lang w:bidi="ar"/>
              </w:rPr>
              <w:t>实训</w:t>
            </w:r>
          </w:p>
        </w:tc>
        <w:tc>
          <w:tcPr>
            <w:tcW w:w="491" w:type="dxa"/>
            <w:tcBorders>
              <w:top w:val="single" w:sz="4" w:space="0" w:color="auto"/>
              <w:left w:val="single" w:sz="4" w:space="0" w:color="auto"/>
              <w:right w:val="single" w:sz="4" w:space="0" w:color="auto"/>
            </w:tcBorders>
            <w:shd w:val="clear" w:color="auto" w:fill="auto"/>
            <w:vAlign w:val="center"/>
          </w:tcPr>
          <w:p w14:paraId="4E2E954F" w14:textId="77777777" w:rsidR="00287F0C" w:rsidRPr="00EF6D8B" w:rsidRDefault="00287F0C" w:rsidP="00EF6D8B">
            <w:pPr>
              <w:textAlignment w:val="center"/>
              <w:rPr>
                <w:rFonts w:ascii="宋体" w:hAnsi="宋体" w:cs="宋体"/>
                <w:b/>
                <w:bCs/>
                <w:kern w:val="0"/>
                <w:lang w:bidi="ar"/>
              </w:rPr>
            </w:pPr>
            <w:r w:rsidRPr="00EF6D8B">
              <w:rPr>
                <w:rFonts w:ascii="宋体" w:hAnsi="宋体" w:cs="宋体" w:hint="eastAsia"/>
                <w:b/>
                <w:bCs/>
                <w:kern w:val="0"/>
                <w:lang w:bidi="ar"/>
              </w:rPr>
              <w:t>实习</w:t>
            </w:r>
          </w:p>
        </w:tc>
        <w:tc>
          <w:tcPr>
            <w:tcW w:w="643" w:type="dxa"/>
            <w:tcBorders>
              <w:top w:val="single" w:sz="4" w:space="0" w:color="auto"/>
              <w:left w:val="single" w:sz="4" w:space="0" w:color="auto"/>
              <w:right w:val="single" w:sz="4" w:space="0" w:color="auto"/>
            </w:tcBorders>
            <w:shd w:val="clear" w:color="auto" w:fill="auto"/>
            <w:vAlign w:val="center"/>
          </w:tcPr>
          <w:p w14:paraId="6C22E996" w14:textId="77777777" w:rsidR="00287F0C" w:rsidRPr="00EF6D8B" w:rsidRDefault="00287F0C" w:rsidP="00EF6D8B">
            <w:pPr>
              <w:textAlignment w:val="center"/>
              <w:rPr>
                <w:rFonts w:ascii="宋体" w:hAnsi="宋体" w:cs="宋体"/>
                <w:b/>
                <w:bCs/>
                <w:kern w:val="0"/>
                <w:lang w:bidi="ar"/>
              </w:rPr>
            </w:pPr>
            <w:r w:rsidRPr="00EF6D8B">
              <w:rPr>
                <w:rFonts w:ascii="宋体" w:hAnsi="宋体" w:cs="宋体" w:hint="eastAsia"/>
                <w:b/>
                <w:bCs/>
                <w:kern w:val="0"/>
                <w:lang w:bidi="ar"/>
              </w:rPr>
              <w:t>课程设计</w:t>
            </w:r>
          </w:p>
        </w:tc>
        <w:tc>
          <w:tcPr>
            <w:tcW w:w="726" w:type="dxa"/>
            <w:tcBorders>
              <w:top w:val="single" w:sz="4" w:space="0" w:color="auto"/>
              <w:left w:val="single" w:sz="4" w:space="0" w:color="auto"/>
              <w:right w:val="single" w:sz="4" w:space="0" w:color="auto"/>
            </w:tcBorders>
            <w:shd w:val="clear" w:color="auto" w:fill="auto"/>
            <w:vAlign w:val="center"/>
          </w:tcPr>
          <w:p w14:paraId="1268234B" w14:textId="77777777" w:rsidR="00287F0C" w:rsidRPr="00EF6D8B" w:rsidRDefault="00287F0C" w:rsidP="00EF6D8B">
            <w:pPr>
              <w:textAlignment w:val="center"/>
              <w:rPr>
                <w:rFonts w:ascii="宋体" w:hAnsi="宋体" w:cs="宋体"/>
                <w:b/>
                <w:bCs/>
                <w:kern w:val="0"/>
                <w:lang w:bidi="ar"/>
              </w:rPr>
            </w:pPr>
            <w:r w:rsidRPr="00EF6D8B">
              <w:rPr>
                <w:rFonts w:ascii="宋体" w:hAnsi="宋体" w:cs="宋体" w:hint="eastAsia"/>
                <w:b/>
                <w:bCs/>
                <w:kern w:val="0"/>
                <w:lang w:bidi="ar"/>
              </w:rPr>
              <w:t>毕业设计（论文）</w:t>
            </w:r>
          </w:p>
        </w:tc>
        <w:tc>
          <w:tcPr>
            <w:tcW w:w="550" w:type="dxa"/>
            <w:tcBorders>
              <w:top w:val="single" w:sz="4" w:space="0" w:color="auto"/>
              <w:left w:val="single" w:sz="4" w:space="0" w:color="auto"/>
              <w:right w:val="single" w:sz="4" w:space="0" w:color="auto"/>
            </w:tcBorders>
            <w:shd w:val="clear" w:color="auto" w:fill="auto"/>
            <w:vAlign w:val="center"/>
          </w:tcPr>
          <w:p w14:paraId="401EBB34" w14:textId="77777777" w:rsidR="00287F0C" w:rsidRPr="00EF6D8B" w:rsidRDefault="00287F0C" w:rsidP="00EF6D8B">
            <w:pPr>
              <w:textAlignment w:val="center"/>
              <w:rPr>
                <w:rFonts w:ascii="宋体" w:hAnsi="宋体" w:cs="宋体"/>
                <w:b/>
                <w:bCs/>
                <w:kern w:val="0"/>
                <w:lang w:bidi="ar"/>
              </w:rPr>
            </w:pPr>
            <w:r w:rsidRPr="00EF6D8B">
              <w:rPr>
                <w:rFonts w:ascii="宋体" w:hAnsi="宋体" w:cs="宋体" w:hint="eastAsia"/>
                <w:b/>
                <w:bCs/>
                <w:kern w:val="0"/>
                <w:lang w:bidi="ar"/>
              </w:rPr>
              <w:t>其他</w:t>
            </w:r>
          </w:p>
        </w:tc>
      </w:tr>
      <w:tr w:rsidR="00287F0C" w14:paraId="2537B738" w14:textId="77777777" w:rsidTr="00A84EA2">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F445DB4" w14:textId="5CBA2664" w:rsidR="00287F0C" w:rsidRPr="00145C5A" w:rsidRDefault="00287F0C" w:rsidP="00871797">
            <w:r w:rsidRPr="00145C5A">
              <w:rPr>
                <w:rFonts w:hint="eastAsia"/>
              </w:rPr>
              <w:t>通识必修</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4CCB7F02" w14:textId="2B7E8360" w:rsidR="00287F0C" w:rsidRDefault="00287F0C" w:rsidP="00871797">
            <w:pPr>
              <w:rPr>
                <w:sz w:val="18"/>
                <w:szCs w:val="18"/>
              </w:rPr>
            </w:pPr>
            <w:r w:rsidRPr="00DD4536">
              <w:t>032004</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35D4478B" w14:textId="2F82BF69" w:rsidR="00287F0C" w:rsidRDefault="00287F0C" w:rsidP="00871797">
            <w:pPr>
              <w:rPr>
                <w:sz w:val="18"/>
                <w:szCs w:val="18"/>
              </w:rPr>
            </w:pPr>
            <w:r>
              <w:rPr>
                <w:rFonts w:hint="eastAsia"/>
              </w:rPr>
              <w:t>大学生心理健康</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2BC974D7" w14:textId="05D9CA31" w:rsidR="00287F0C" w:rsidRDefault="00287F0C" w:rsidP="00871797">
            <w:pPr>
              <w:rPr>
                <w:sz w:val="18"/>
                <w:szCs w:val="18"/>
              </w:rPr>
            </w:pPr>
            <w:r>
              <w:rPr>
                <w:rFonts w:hint="eastAsia"/>
              </w:rPr>
              <w:t>必修</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6A9431AC" w14:textId="6AEFCD02" w:rsidR="00287F0C" w:rsidRDefault="0034272D" w:rsidP="00871797">
            <w:pPr>
              <w:rPr>
                <w:sz w:val="18"/>
                <w:szCs w:val="18"/>
              </w:rPr>
            </w:pPr>
            <w:r>
              <w:rPr>
                <w:rFonts w:hint="eastAsia"/>
              </w:rPr>
              <w:t>0.5</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2427DF5" w14:textId="77777777" w:rsidR="00287F0C" w:rsidRDefault="00287F0C" w:rsidP="00871797"/>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5BE6FE1D" w14:textId="77777777" w:rsidR="00287F0C" w:rsidRDefault="00287F0C" w:rsidP="00871797">
            <w:pPr>
              <w:rPr>
                <w:lang w:bidi="ar"/>
              </w:rPr>
            </w:pPr>
          </w:p>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47AF7DC5" w14:textId="77777777" w:rsidR="00287F0C" w:rsidRDefault="00287F0C" w:rsidP="00871797">
            <w:pPr>
              <w:rPr>
                <w:lang w:bidi="ar"/>
              </w:rPr>
            </w:pPr>
          </w:p>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3278C33D" w14:textId="77777777" w:rsidR="00287F0C" w:rsidRDefault="00287F0C" w:rsidP="00871797">
            <w:pPr>
              <w:rPr>
                <w:lang w:bidi="ar"/>
              </w:rPr>
            </w:pPr>
          </w:p>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5DE6B860" w14:textId="77777777" w:rsidR="00287F0C" w:rsidRDefault="00287F0C" w:rsidP="00871797">
            <w:pPr>
              <w:rPr>
                <w:lang w:bidi="ar"/>
              </w:rPr>
            </w:pPr>
          </w:p>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773C2412" w14:textId="77777777" w:rsidR="00287F0C" w:rsidRDefault="00287F0C" w:rsidP="00871797">
            <w:pPr>
              <w:rPr>
                <w:lang w:bidi="ar"/>
              </w:rPr>
            </w:pPr>
          </w:p>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5940C7A4" w14:textId="67CFD46D" w:rsidR="00287F0C" w:rsidRDefault="0034272D" w:rsidP="00871797">
            <w:pPr>
              <w:rPr>
                <w:lang w:bidi="ar"/>
              </w:rPr>
            </w:pPr>
            <w:r>
              <w:rPr>
                <w:rFonts w:hint="eastAsia"/>
                <w:lang w:bidi="ar"/>
              </w:rPr>
              <w:t>8</w:t>
            </w:r>
          </w:p>
        </w:tc>
      </w:tr>
      <w:tr w:rsidR="00145C5A" w14:paraId="28BFC223" w14:textId="77777777" w:rsidTr="00A84EA2">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57CB49C" w14:textId="57B51FDE" w:rsidR="00145C5A" w:rsidRDefault="00145C5A" w:rsidP="00871797">
            <w:r w:rsidRPr="007F1F38">
              <w:rPr>
                <w:rFonts w:hint="eastAsia"/>
              </w:rPr>
              <w:t>通识必修</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7C29B9A2" w14:textId="7DCA97A6" w:rsidR="00145C5A" w:rsidRDefault="00145C5A" w:rsidP="00871797">
            <w:pPr>
              <w:rPr>
                <w:sz w:val="18"/>
                <w:szCs w:val="18"/>
              </w:rPr>
            </w:pPr>
            <w:r w:rsidRPr="00A113DA">
              <w:t>532030</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67C36A72" w14:textId="6028AA1F" w:rsidR="00145C5A" w:rsidRDefault="00145C5A" w:rsidP="00871797">
            <w:pPr>
              <w:rPr>
                <w:sz w:val="18"/>
                <w:szCs w:val="18"/>
              </w:rPr>
            </w:pPr>
            <w:r w:rsidRPr="00A113DA">
              <w:t>大学物理实验</w:t>
            </w:r>
            <w:r w:rsidRPr="00A113DA">
              <w:t>B</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4ED77526" w14:textId="686FA92E" w:rsidR="00145C5A" w:rsidRDefault="00145C5A" w:rsidP="00871797">
            <w:pPr>
              <w:rPr>
                <w:sz w:val="18"/>
                <w:szCs w:val="18"/>
              </w:rPr>
            </w:pPr>
            <w:r w:rsidRPr="00A113DA">
              <w:t>必修</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3AB61590" w14:textId="1EBA2FFE" w:rsidR="00145C5A" w:rsidRDefault="00145C5A" w:rsidP="00871797">
            <w:pPr>
              <w:rPr>
                <w:sz w:val="18"/>
                <w:szCs w:val="18"/>
              </w:rPr>
            </w:pPr>
            <w:r>
              <w:rPr>
                <w:rFonts w:hint="eastAsia"/>
              </w:rPr>
              <w:t>1</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665F838" w14:textId="57D7BC48" w:rsidR="00145C5A" w:rsidRDefault="00145C5A" w:rsidP="00871797">
            <w:pPr>
              <w:rPr>
                <w:sz w:val="18"/>
                <w:szCs w:val="18"/>
              </w:rPr>
            </w:pPr>
            <w:r>
              <w:rPr>
                <w:rFonts w:hint="eastAsia"/>
              </w:rPr>
              <w:t>32</w:t>
            </w: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40F0846A" w14:textId="77777777" w:rsidR="00145C5A" w:rsidRDefault="00145C5A" w:rsidP="00871797"/>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6614AAF3" w14:textId="77777777" w:rsidR="00145C5A" w:rsidRDefault="00145C5A" w:rsidP="00871797"/>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41EF2151" w14:textId="77777777" w:rsidR="00145C5A" w:rsidRDefault="00145C5A" w:rsidP="00871797"/>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0DDDEFA1" w14:textId="77777777" w:rsidR="00145C5A" w:rsidRDefault="00145C5A" w:rsidP="00871797"/>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163EA6BE" w14:textId="77777777" w:rsidR="00145C5A" w:rsidRDefault="00145C5A" w:rsidP="00871797"/>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7C8F83C9" w14:textId="77777777" w:rsidR="00145C5A" w:rsidRDefault="00145C5A" w:rsidP="00871797"/>
        </w:tc>
      </w:tr>
      <w:tr w:rsidR="00145C5A" w14:paraId="76BE7DD6" w14:textId="77777777" w:rsidTr="00A84EA2">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F8785F7" w14:textId="5A946409" w:rsidR="00145C5A" w:rsidRDefault="00145C5A" w:rsidP="00871797">
            <w:r w:rsidRPr="007F1F38">
              <w:rPr>
                <w:rFonts w:hint="eastAsia"/>
              </w:rPr>
              <w:t>通识必修</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6D2B38FB" w14:textId="09094690" w:rsidR="00145C5A" w:rsidRDefault="00A84EA2" w:rsidP="00871797">
            <w:r w:rsidRPr="00A84EA2">
              <w:t>511003</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2E35F6BC" w14:textId="73EC352C" w:rsidR="00145C5A" w:rsidRDefault="00145C5A" w:rsidP="00871797">
            <w:pPr>
              <w:rPr>
                <w:color w:val="FF0000"/>
                <w:sz w:val="18"/>
                <w:szCs w:val="18"/>
              </w:rPr>
            </w:pPr>
            <w:r w:rsidRPr="002E5613">
              <w:t>应用统计学</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67476662" w14:textId="4CAF144E" w:rsidR="00145C5A" w:rsidRDefault="00145C5A" w:rsidP="00871797">
            <w:pPr>
              <w:rPr>
                <w:color w:val="FF0000"/>
                <w:sz w:val="18"/>
                <w:szCs w:val="18"/>
              </w:rPr>
            </w:pPr>
            <w:r w:rsidRPr="002E5613">
              <w:t>必修</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392FA082" w14:textId="172D4F3D" w:rsidR="00145C5A" w:rsidRDefault="00145C5A" w:rsidP="00871797">
            <w:pPr>
              <w:rPr>
                <w:color w:val="FF0000"/>
                <w:sz w:val="18"/>
                <w:szCs w:val="18"/>
              </w:rPr>
            </w:pPr>
            <w:r>
              <w:rPr>
                <w:rFonts w:hint="eastAsia"/>
              </w:rPr>
              <w:t>0.5</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32D6C12" w14:textId="18E9EA8C" w:rsidR="00145C5A" w:rsidRDefault="00145C5A" w:rsidP="00871797"/>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3097EE5E" w14:textId="40458C49" w:rsidR="00145C5A" w:rsidRDefault="00145C5A" w:rsidP="00871797">
            <w:pPr>
              <w:rPr>
                <w:sz w:val="18"/>
                <w:szCs w:val="18"/>
              </w:rPr>
            </w:pPr>
            <w:r>
              <w:rPr>
                <w:rFonts w:hint="eastAsia"/>
              </w:rPr>
              <w:t>8</w:t>
            </w:r>
          </w:p>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4FA0617E" w14:textId="77777777" w:rsidR="00145C5A" w:rsidRDefault="00145C5A" w:rsidP="00871797"/>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56C8F457" w14:textId="77777777" w:rsidR="00145C5A" w:rsidRDefault="00145C5A" w:rsidP="00871797"/>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76529813" w14:textId="77777777" w:rsidR="00145C5A" w:rsidRDefault="00145C5A" w:rsidP="00871797"/>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59A11560" w14:textId="77777777" w:rsidR="00145C5A" w:rsidRDefault="00145C5A" w:rsidP="00871797"/>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13BDE31D" w14:textId="77777777" w:rsidR="00145C5A" w:rsidRDefault="00145C5A" w:rsidP="00871797"/>
        </w:tc>
      </w:tr>
      <w:tr w:rsidR="00145C5A" w14:paraId="389AD1D3" w14:textId="77777777" w:rsidTr="00A84EA2">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4EE84B0" w14:textId="09CE85B0" w:rsidR="00145C5A" w:rsidRDefault="00145C5A" w:rsidP="00871797">
            <w:r w:rsidRPr="007F1F38">
              <w:rPr>
                <w:rFonts w:hint="eastAsia"/>
              </w:rPr>
              <w:t>通识必修</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4D6516D9" w14:textId="5308EF5F" w:rsidR="00145C5A" w:rsidRDefault="00145C5A" w:rsidP="00871797">
            <w:pPr>
              <w:rPr>
                <w:sz w:val="18"/>
                <w:szCs w:val="18"/>
              </w:rPr>
            </w:pPr>
            <w:r>
              <w:rPr>
                <w:rFonts w:hint="eastAsia"/>
              </w:rPr>
              <w:t>513830</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3A2A648A" w14:textId="18D3ED8D" w:rsidR="00145C5A" w:rsidRDefault="00145C5A" w:rsidP="00871797">
            <w:pPr>
              <w:rPr>
                <w:sz w:val="18"/>
                <w:szCs w:val="18"/>
              </w:rPr>
            </w:pPr>
            <w:r w:rsidRPr="00316810">
              <w:t>计算机语言程序设计（</w:t>
            </w:r>
            <w:r w:rsidRPr="00316810">
              <w:t>Python</w:t>
            </w:r>
            <w:r w:rsidRPr="00316810">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075FD695" w14:textId="430B606A" w:rsidR="00145C5A" w:rsidRDefault="00145C5A" w:rsidP="00871797">
            <w:pPr>
              <w:rPr>
                <w:sz w:val="18"/>
                <w:szCs w:val="18"/>
              </w:rPr>
            </w:pPr>
            <w:r w:rsidRPr="00316810">
              <w:t>必修</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02B7BA72" w14:textId="4473B816" w:rsidR="00145C5A" w:rsidRDefault="00145C5A" w:rsidP="00871797">
            <w:pPr>
              <w:rPr>
                <w:sz w:val="18"/>
                <w:szCs w:val="18"/>
              </w:rPr>
            </w:pPr>
            <w:r>
              <w:rPr>
                <w:rFonts w:hint="eastAsia"/>
              </w:rPr>
              <w:t>1</w:t>
            </w:r>
            <w:r w:rsidRPr="00316810">
              <w:t xml:space="preserve"> </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D785040" w14:textId="77777777" w:rsidR="00145C5A" w:rsidRDefault="00145C5A" w:rsidP="00871797"/>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6BAB80DD" w14:textId="4AC2EB7B" w:rsidR="00145C5A" w:rsidRDefault="00145C5A" w:rsidP="00871797">
            <w:pPr>
              <w:rPr>
                <w:sz w:val="18"/>
                <w:szCs w:val="18"/>
              </w:rPr>
            </w:pPr>
            <w:r>
              <w:rPr>
                <w:rFonts w:hint="eastAsia"/>
              </w:rPr>
              <w:t>16</w:t>
            </w:r>
          </w:p>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2D7B986B" w14:textId="4CA32FC7" w:rsidR="00145C5A" w:rsidRDefault="00145C5A" w:rsidP="00871797"/>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79931DB4" w14:textId="77777777" w:rsidR="00145C5A" w:rsidRDefault="00145C5A" w:rsidP="00871797"/>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1BE7849E" w14:textId="77777777" w:rsidR="00145C5A" w:rsidRDefault="00145C5A" w:rsidP="00871797"/>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1BD76F8D" w14:textId="77777777" w:rsidR="00145C5A" w:rsidRDefault="00145C5A" w:rsidP="00871797"/>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32DF3902" w14:textId="77777777" w:rsidR="00145C5A" w:rsidRDefault="00145C5A" w:rsidP="00871797"/>
        </w:tc>
      </w:tr>
      <w:tr w:rsidR="003F5D79" w14:paraId="53F6EF74" w14:textId="77777777" w:rsidTr="00A84EA2">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3185368" w14:textId="388180F2" w:rsidR="003F5D79" w:rsidRPr="007F1F38" w:rsidRDefault="003F5D79" w:rsidP="003F5D79">
            <w:r w:rsidRPr="007F1F38">
              <w:rPr>
                <w:rFonts w:hint="eastAsia"/>
              </w:rPr>
              <w:t>通识必修</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6744A1EF" w14:textId="5F7AAC5C" w:rsidR="003F5D79" w:rsidRDefault="003F5D79" w:rsidP="003F5D79">
            <w:r>
              <w:rPr>
                <w:rFonts w:eastAsia="等线"/>
              </w:rPr>
              <w:t>561006</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4F052FE8" w14:textId="00333512" w:rsidR="003F5D79" w:rsidRPr="00316810" w:rsidRDefault="003F5D79" w:rsidP="003F5D79">
            <w:r>
              <w:rPr>
                <w:rFonts w:eastAsia="等线"/>
              </w:rPr>
              <w:t>Python</w:t>
            </w:r>
            <w:r>
              <w:rPr>
                <w:rFonts w:hint="eastAsia"/>
              </w:rPr>
              <w:t>程序开发</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150BA835" w14:textId="47879961" w:rsidR="003F5D79" w:rsidRPr="00316810" w:rsidRDefault="003F5D79" w:rsidP="003F5D79">
            <w:r>
              <w:rPr>
                <w:rFonts w:hint="eastAsia"/>
              </w:rPr>
              <w:t>必修</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7B40B352" w14:textId="58FC1A27" w:rsidR="003F5D79" w:rsidRDefault="003F5D79" w:rsidP="003F5D79">
            <w:r>
              <w:rPr>
                <w:rFonts w:eastAsia="等线" w:hint="eastAsia"/>
              </w:rPr>
              <w:t>0.5</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C2C4839" w14:textId="5A842A00" w:rsidR="003F5D79" w:rsidRDefault="003F5D79" w:rsidP="003F5D79">
            <w:r>
              <w:rPr>
                <w:rFonts w:hint="eastAsia"/>
              </w:rPr>
              <w:t>8</w:t>
            </w: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49DBA13A" w14:textId="77777777" w:rsidR="003F5D79" w:rsidRDefault="003F5D79" w:rsidP="003F5D79"/>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09C504EA" w14:textId="77777777" w:rsidR="003F5D79" w:rsidRDefault="003F5D79" w:rsidP="003F5D79"/>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665A4C7D" w14:textId="77777777" w:rsidR="003F5D79" w:rsidRDefault="003F5D79" w:rsidP="003F5D79"/>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31353C31" w14:textId="77777777" w:rsidR="003F5D79" w:rsidRDefault="003F5D79" w:rsidP="003F5D79"/>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6252E30A" w14:textId="77777777" w:rsidR="003F5D79" w:rsidRDefault="003F5D79" w:rsidP="003F5D79"/>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20DCDC2A" w14:textId="77777777" w:rsidR="003F5D79" w:rsidRDefault="003F5D79" w:rsidP="003F5D79"/>
        </w:tc>
      </w:tr>
      <w:tr w:rsidR="00145C5A" w14:paraId="56664ECC" w14:textId="77777777" w:rsidTr="00A84EA2">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6706C29" w14:textId="1CFFFE09" w:rsidR="00145C5A" w:rsidRDefault="00145C5A" w:rsidP="00871797">
            <w:r>
              <w:rPr>
                <w:rFonts w:hint="eastAsia"/>
              </w:rPr>
              <w:t>学科基础课</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41F238EF" w14:textId="6C06210F" w:rsidR="00145C5A" w:rsidRDefault="00145C5A" w:rsidP="00871797">
            <w:pPr>
              <w:rPr>
                <w:sz w:val="18"/>
                <w:szCs w:val="18"/>
              </w:rPr>
            </w:pPr>
            <w:r w:rsidRPr="00A81BA3">
              <w:t>513342</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047F1314" w14:textId="422F3622" w:rsidR="00145C5A" w:rsidRDefault="00145C5A" w:rsidP="00871797">
            <w:pPr>
              <w:rPr>
                <w:sz w:val="18"/>
                <w:szCs w:val="18"/>
              </w:rPr>
            </w:pPr>
            <w:r w:rsidRPr="00A81BA3">
              <w:t>电工技术与电子技术</w:t>
            </w:r>
            <w:r w:rsidRPr="00A81BA3">
              <w:t>(</w:t>
            </w:r>
            <w:r w:rsidRPr="00A81BA3">
              <w:t>一</w:t>
            </w:r>
            <w:r w:rsidRPr="00A81BA3">
              <w:t>)</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1A0B891C" w14:textId="283C8F98" w:rsidR="00145C5A" w:rsidRDefault="00145C5A" w:rsidP="00871797">
            <w:pPr>
              <w:rPr>
                <w:sz w:val="18"/>
                <w:szCs w:val="18"/>
              </w:rPr>
            </w:pPr>
            <w:r w:rsidRPr="00603154">
              <w:rPr>
                <w:rFonts w:hint="eastAsia"/>
              </w:rPr>
              <w:t>必修</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4797BC68" w14:textId="6BB6CBAA" w:rsidR="00145C5A" w:rsidRDefault="00145C5A" w:rsidP="00871797">
            <w:pPr>
              <w:rPr>
                <w:sz w:val="18"/>
                <w:szCs w:val="18"/>
              </w:rPr>
            </w:pPr>
            <w:r>
              <w:rPr>
                <w:rFonts w:hint="eastAsia"/>
              </w:rPr>
              <w:t>0.5</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323B554" w14:textId="199FA698" w:rsidR="00145C5A" w:rsidRDefault="00145C5A" w:rsidP="00871797">
            <w:pPr>
              <w:rPr>
                <w:sz w:val="18"/>
                <w:szCs w:val="18"/>
              </w:rPr>
            </w:pPr>
            <w:r>
              <w:rPr>
                <w:rFonts w:hint="eastAsia"/>
              </w:rPr>
              <w:t>8</w:t>
            </w: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2BF01F4C" w14:textId="77777777" w:rsidR="00145C5A" w:rsidRDefault="00145C5A" w:rsidP="00871797"/>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35ED80E6" w14:textId="77777777" w:rsidR="00145C5A" w:rsidRDefault="00145C5A" w:rsidP="00871797"/>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7376CCAC" w14:textId="77777777" w:rsidR="00145C5A" w:rsidRDefault="00145C5A" w:rsidP="00871797"/>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2F96C983" w14:textId="77777777" w:rsidR="00145C5A" w:rsidRDefault="00145C5A" w:rsidP="00871797"/>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46BD7723" w14:textId="77777777" w:rsidR="00145C5A" w:rsidRDefault="00145C5A" w:rsidP="00871797"/>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6D905DAB" w14:textId="77777777" w:rsidR="00145C5A" w:rsidRDefault="00145C5A" w:rsidP="00871797"/>
        </w:tc>
      </w:tr>
      <w:tr w:rsidR="00145C5A" w14:paraId="433EC23E" w14:textId="77777777" w:rsidTr="00A84EA2">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675EBF6" w14:textId="50ECD6E9" w:rsidR="00145C5A" w:rsidRDefault="00145C5A" w:rsidP="00871797">
            <w:r>
              <w:rPr>
                <w:rFonts w:hint="eastAsia"/>
              </w:rPr>
              <w:t>学科基础课</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04EA2E43" w14:textId="365D7A82" w:rsidR="00145C5A" w:rsidRDefault="00145C5A" w:rsidP="00871797">
            <w:r w:rsidRPr="00A81BA3">
              <w:t>513019</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26FD776A" w14:textId="3B31A139" w:rsidR="00145C5A" w:rsidRDefault="00145C5A" w:rsidP="00871797">
            <w:r w:rsidRPr="00A81BA3">
              <w:t>电工技术与电子技术（二）</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64DAE463" w14:textId="7A02D2EF" w:rsidR="00145C5A" w:rsidRDefault="00145C5A" w:rsidP="00871797">
            <w:r w:rsidRPr="00603154">
              <w:rPr>
                <w:rFonts w:hint="eastAsia"/>
              </w:rPr>
              <w:t>必修</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3C78A3B9" w14:textId="44CC59C2" w:rsidR="00145C5A" w:rsidRDefault="00145C5A" w:rsidP="00871797">
            <w:r>
              <w:rPr>
                <w:rFonts w:hint="eastAsia"/>
              </w:rPr>
              <w:t>0</w:t>
            </w:r>
            <w:r w:rsidR="0090400F">
              <w:rPr>
                <w:rFonts w:hint="eastAsia"/>
              </w:rPr>
              <w:t>.</w:t>
            </w:r>
            <w:r>
              <w:rPr>
                <w:rFonts w:hint="eastAsia"/>
              </w:rPr>
              <w:t>5</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B2DD069" w14:textId="1CC6D2D0" w:rsidR="00145C5A" w:rsidRDefault="00145C5A" w:rsidP="00871797">
            <w:r>
              <w:rPr>
                <w:rFonts w:hint="eastAsia"/>
              </w:rPr>
              <w:t>8</w:t>
            </w:r>
          </w:p>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27A1550A" w14:textId="77777777" w:rsidR="00145C5A" w:rsidRDefault="00145C5A" w:rsidP="00871797"/>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73483513" w14:textId="77777777" w:rsidR="00145C5A" w:rsidRDefault="00145C5A" w:rsidP="00871797"/>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34290EF1" w14:textId="77777777" w:rsidR="00145C5A" w:rsidRDefault="00145C5A" w:rsidP="00871797"/>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262F02E7" w14:textId="77777777" w:rsidR="00145C5A" w:rsidRDefault="00145C5A" w:rsidP="00871797"/>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748F191A" w14:textId="77777777" w:rsidR="00145C5A" w:rsidRDefault="00145C5A" w:rsidP="00871797"/>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30C2FBB3" w14:textId="77777777" w:rsidR="00145C5A" w:rsidRDefault="00145C5A" w:rsidP="00871797"/>
        </w:tc>
      </w:tr>
      <w:tr w:rsidR="00145C5A" w14:paraId="6176BB0B" w14:textId="77777777" w:rsidTr="00A84EA2">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9AE918C" w14:textId="16A4B470" w:rsidR="00145C5A" w:rsidRDefault="00145C5A" w:rsidP="00871797">
            <w:r>
              <w:rPr>
                <w:rFonts w:hint="eastAsia"/>
              </w:rPr>
              <w:t>专业核心课</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19129D93" w14:textId="19E5D32E" w:rsidR="00145C5A" w:rsidRDefault="00145C5A" w:rsidP="00871797">
            <w:r w:rsidRPr="00A42455">
              <w:rPr>
                <w:rFonts w:hint="eastAsia"/>
              </w:rPr>
              <w:t>513823</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7A33D196" w14:textId="20E35837" w:rsidR="00145C5A" w:rsidRDefault="00145C5A" w:rsidP="00871797">
            <w:r w:rsidRPr="00A42455">
              <w:rPr>
                <w:rFonts w:hint="eastAsia"/>
              </w:rPr>
              <w:t>物流信息技术应用及创新</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30FC68BF" w14:textId="4CBBFAEA" w:rsidR="00145C5A" w:rsidRDefault="00145C5A" w:rsidP="00871797">
            <w:r w:rsidRPr="00A42455">
              <w:rPr>
                <w:rFonts w:hint="eastAsia"/>
              </w:rPr>
              <w:t>必修</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5E4B2799" w14:textId="0C203222" w:rsidR="00145C5A" w:rsidRDefault="00145C5A" w:rsidP="00871797">
            <w:r>
              <w:rPr>
                <w:rFonts w:hint="eastAsia"/>
              </w:rPr>
              <w:t>0.5</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43B0BFA" w14:textId="3E6B3BB8" w:rsidR="00145C5A" w:rsidRDefault="00145C5A" w:rsidP="00871797"/>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68471ECE" w14:textId="77777777" w:rsidR="00145C5A" w:rsidRDefault="00145C5A" w:rsidP="00871797"/>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0B75AC64" w14:textId="77777777" w:rsidR="00145C5A" w:rsidRDefault="00145C5A" w:rsidP="00871797"/>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3C632CDA" w14:textId="77777777" w:rsidR="00145C5A" w:rsidRDefault="00145C5A" w:rsidP="00871797"/>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43BC8DB3" w14:textId="77777777" w:rsidR="00145C5A" w:rsidRDefault="00145C5A" w:rsidP="00871797"/>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3394D216" w14:textId="77777777" w:rsidR="00145C5A" w:rsidRDefault="00145C5A" w:rsidP="00871797"/>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6F4C6976" w14:textId="32DED8E9" w:rsidR="00145C5A" w:rsidRDefault="00980A7E" w:rsidP="00871797">
            <w:r>
              <w:rPr>
                <w:rFonts w:hint="eastAsia"/>
              </w:rPr>
              <w:t>8</w:t>
            </w:r>
          </w:p>
        </w:tc>
      </w:tr>
      <w:tr w:rsidR="008155CE" w14:paraId="389D46BD" w14:textId="77777777" w:rsidTr="00A84EA2">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960760F" w14:textId="502E1037" w:rsidR="008155CE" w:rsidRDefault="008155CE" w:rsidP="008155CE">
            <w:r>
              <w:rPr>
                <w:rFonts w:hint="eastAsia"/>
              </w:rPr>
              <w:t>专业选修课</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549DE561" w14:textId="519E32A8" w:rsidR="008155CE" w:rsidRPr="00A42455" w:rsidRDefault="00A84EA2" w:rsidP="008155CE">
            <w:r w:rsidRPr="00A84EA2">
              <w:t>515025</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4875A277" w14:textId="3588196A" w:rsidR="008155CE" w:rsidRPr="00A42455" w:rsidRDefault="008155CE" w:rsidP="008155CE">
            <w:r w:rsidRPr="00523D89">
              <w:rPr>
                <w:rFonts w:hint="eastAsia"/>
              </w:rPr>
              <w:t>计算机辅助设计</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63E67C1B" w14:textId="60C59631" w:rsidR="008155CE" w:rsidRPr="00A42455" w:rsidRDefault="008155CE" w:rsidP="008155CE">
            <w:r w:rsidRPr="00523D89">
              <w:rPr>
                <w:rFonts w:hint="eastAsia"/>
              </w:rPr>
              <w:t>选修</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1C33FF96" w14:textId="6DFF449A" w:rsidR="008155CE" w:rsidRDefault="003110F2" w:rsidP="008155CE">
            <w:r>
              <w:rPr>
                <w:rFonts w:hint="eastAsia"/>
              </w:rPr>
              <w:t>1</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1E0E6ED" w14:textId="77777777" w:rsidR="008155CE" w:rsidRDefault="008155CE" w:rsidP="008155CE"/>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7C07C5DF" w14:textId="1A004397" w:rsidR="008155CE" w:rsidRDefault="003110F2" w:rsidP="008155CE">
            <w:r>
              <w:rPr>
                <w:rFonts w:hint="eastAsia"/>
              </w:rPr>
              <w:t>16</w:t>
            </w:r>
          </w:p>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513EE98E" w14:textId="77777777" w:rsidR="008155CE" w:rsidRDefault="008155CE" w:rsidP="008155CE"/>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7592DC00" w14:textId="77777777" w:rsidR="008155CE" w:rsidRDefault="008155CE" w:rsidP="008155CE"/>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1E0EF007" w14:textId="77777777" w:rsidR="008155CE" w:rsidRDefault="008155CE" w:rsidP="008155CE"/>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3E1AF21E" w14:textId="77777777" w:rsidR="008155CE" w:rsidRDefault="008155CE" w:rsidP="008155CE"/>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2AC73DDE" w14:textId="77777777" w:rsidR="008155CE" w:rsidRDefault="008155CE" w:rsidP="008155CE"/>
        </w:tc>
      </w:tr>
      <w:tr w:rsidR="006D43D0" w14:paraId="60648E15" w14:textId="77777777" w:rsidTr="00A84EA2">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06C78E7" w14:textId="53A5C82C" w:rsidR="006D43D0" w:rsidRDefault="006D43D0" w:rsidP="008155CE">
            <w:r>
              <w:rPr>
                <w:rFonts w:hint="eastAsia"/>
              </w:rPr>
              <w:t>专业选修课</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0C6724D1" w14:textId="2BC5EADC" w:rsidR="006D43D0" w:rsidRPr="00A42455" w:rsidRDefault="00A84EA2" w:rsidP="008155CE">
            <w:r w:rsidRPr="00A84EA2">
              <w:t>515026</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6BFC12CE" w14:textId="223D0613" w:rsidR="006D43D0" w:rsidRPr="00523D89" w:rsidRDefault="006D43D0" w:rsidP="008155CE">
            <w:r w:rsidRPr="00A8577E">
              <w:rPr>
                <w:rFonts w:hint="eastAsia"/>
              </w:rPr>
              <w:t>物流仿真软件培训</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406A6179" w14:textId="754AD2DD" w:rsidR="006D43D0" w:rsidRPr="00523D89" w:rsidRDefault="006D43D0" w:rsidP="008155CE">
            <w:r>
              <w:rPr>
                <w:rFonts w:hint="eastAsia"/>
              </w:rPr>
              <w:t>选修</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4C2A2384" w14:textId="52886856" w:rsidR="006D43D0" w:rsidRDefault="006D43D0" w:rsidP="008155CE">
            <w:r>
              <w:rPr>
                <w:rFonts w:hint="eastAsia"/>
              </w:rPr>
              <w:t>2</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07A16083" w14:textId="77777777" w:rsidR="006D43D0" w:rsidRDefault="006D43D0" w:rsidP="008155CE"/>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55004819" w14:textId="61CBEC1B" w:rsidR="006D43D0" w:rsidRDefault="006D43D0" w:rsidP="008155CE">
            <w:r>
              <w:rPr>
                <w:rFonts w:hint="eastAsia"/>
              </w:rPr>
              <w:t>32</w:t>
            </w:r>
          </w:p>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06DABE01" w14:textId="77777777" w:rsidR="006D43D0" w:rsidRDefault="006D43D0" w:rsidP="008155CE"/>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10B7D474" w14:textId="77777777" w:rsidR="006D43D0" w:rsidRDefault="006D43D0" w:rsidP="008155CE"/>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775E206F" w14:textId="77777777" w:rsidR="006D43D0" w:rsidRDefault="006D43D0" w:rsidP="008155CE"/>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710F284D" w14:textId="77777777" w:rsidR="006D43D0" w:rsidRDefault="006D43D0" w:rsidP="008155CE"/>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6D89F40D" w14:textId="77777777" w:rsidR="006D43D0" w:rsidRDefault="006D43D0" w:rsidP="008155CE"/>
        </w:tc>
      </w:tr>
      <w:tr w:rsidR="00FA1433" w14:paraId="1A7AEEED" w14:textId="77777777" w:rsidTr="00A84EA2">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2F2737C" w14:textId="50FD05A1" w:rsidR="00FA1433" w:rsidRDefault="00FA1433" w:rsidP="00871797">
            <w:r>
              <w:rPr>
                <w:rFonts w:hint="eastAsia"/>
              </w:rPr>
              <w:t>基础实践</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4A451165" w14:textId="55AE22E0" w:rsidR="00FA1433" w:rsidRDefault="00FA1433" w:rsidP="00871797">
            <w:r w:rsidRPr="003C047C">
              <w:t>351052</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56B9361E" w14:textId="147CCFA2" w:rsidR="00FA1433" w:rsidRDefault="00FA1433" w:rsidP="00871797">
            <w:r w:rsidRPr="003C047C">
              <w:t>思想政治理论课实践教学</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1A5E025B" w14:textId="1345B193" w:rsidR="00FA1433" w:rsidRDefault="00FA1433" w:rsidP="00871797">
            <w:r w:rsidRPr="00D20BE9">
              <w:rPr>
                <w:rFonts w:hint="eastAsia"/>
              </w:rPr>
              <w:t>必修</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238D0E4A" w14:textId="13362EAE" w:rsidR="00FA1433" w:rsidRDefault="00FA1433" w:rsidP="00871797">
            <w:r>
              <w:t>2</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569ED51" w14:textId="77777777" w:rsidR="00FA1433" w:rsidRDefault="00FA1433" w:rsidP="00871797"/>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7BC244B8" w14:textId="77777777" w:rsidR="00FA1433" w:rsidRDefault="00FA1433" w:rsidP="00871797"/>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66D33044" w14:textId="77777777" w:rsidR="00FA1433" w:rsidRDefault="00FA1433" w:rsidP="00871797"/>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4EEF906C" w14:textId="77777777" w:rsidR="00FA1433" w:rsidRDefault="00FA1433" w:rsidP="00871797"/>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57845267" w14:textId="77777777" w:rsidR="00FA1433" w:rsidRDefault="00FA1433" w:rsidP="00871797"/>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0A5A2B16" w14:textId="77777777" w:rsidR="00FA1433" w:rsidRDefault="00FA1433" w:rsidP="00871797"/>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4033B386" w14:textId="72D10EED" w:rsidR="00FA1433" w:rsidRDefault="00FA1433" w:rsidP="00871797">
            <w:r>
              <w:rPr>
                <w:rFonts w:hint="eastAsia"/>
              </w:rPr>
              <w:t>2</w:t>
            </w:r>
            <w:r>
              <w:rPr>
                <w:rFonts w:hint="eastAsia"/>
              </w:rPr>
              <w:t>周</w:t>
            </w:r>
          </w:p>
        </w:tc>
      </w:tr>
      <w:tr w:rsidR="00FA1433" w14:paraId="77C5289F" w14:textId="77777777" w:rsidTr="00A84EA2">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2CCC5E" w14:textId="21992EF4" w:rsidR="00FA1433" w:rsidRDefault="00FA1433" w:rsidP="00871797">
            <w:r w:rsidRPr="005D020E">
              <w:rPr>
                <w:rFonts w:hint="eastAsia"/>
              </w:rPr>
              <w:t>基础实践</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46A91CEC" w14:textId="20A97EDD" w:rsidR="00FA1433" w:rsidRDefault="00FA1433" w:rsidP="00871797">
            <w:r w:rsidRPr="00FC183F">
              <w:t>031006</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60C75D6D" w14:textId="217499DC" w:rsidR="00FA1433" w:rsidRDefault="00FA1433" w:rsidP="00871797">
            <w:r w:rsidRPr="00FC183F">
              <w:t>军事技能训练</w:t>
            </w:r>
          </w:p>
        </w:tc>
        <w:tc>
          <w:tcPr>
            <w:tcW w:w="681" w:type="dxa"/>
            <w:tcBorders>
              <w:top w:val="single" w:sz="4" w:space="0" w:color="auto"/>
              <w:left w:val="single" w:sz="4" w:space="0" w:color="auto"/>
              <w:bottom w:val="single" w:sz="4" w:space="0" w:color="auto"/>
              <w:right w:val="single" w:sz="4" w:space="0" w:color="auto"/>
            </w:tcBorders>
            <w:shd w:val="clear" w:color="auto" w:fill="auto"/>
          </w:tcPr>
          <w:p w14:paraId="5B581AAD" w14:textId="73BA0F71" w:rsidR="00FA1433" w:rsidRDefault="00FA1433" w:rsidP="00871797">
            <w:r w:rsidRPr="00D20BE9">
              <w:rPr>
                <w:rFonts w:hint="eastAsia"/>
              </w:rPr>
              <w:t>必修</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5E045742" w14:textId="113F61E5" w:rsidR="00FA1433" w:rsidRDefault="00FA1433" w:rsidP="00871797">
            <w:r w:rsidRPr="00FC183F">
              <w:rPr>
                <w:rFonts w:hint="eastAsia"/>
              </w:rPr>
              <w:t>2</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79454D8" w14:textId="77777777" w:rsidR="00FA1433" w:rsidRDefault="00FA1433" w:rsidP="00871797"/>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4087C274" w14:textId="77777777" w:rsidR="00FA1433" w:rsidRDefault="00FA1433" w:rsidP="00871797"/>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333BA9C4" w14:textId="77777777" w:rsidR="00FA1433" w:rsidRDefault="00FA1433" w:rsidP="00871797"/>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12ECA4F0" w14:textId="77777777" w:rsidR="00FA1433" w:rsidRDefault="00FA1433" w:rsidP="00871797"/>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1B8051C6" w14:textId="77777777" w:rsidR="00FA1433" w:rsidRDefault="00FA1433" w:rsidP="00871797"/>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24CDD074" w14:textId="77777777" w:rsidR="00FA1433" w:rsidRDefault="00FA1433" w:rsidP="00871797"/>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06C2BC79" w14:textId="1F865CB6" w:rsidR="00FA1433" w:rsidRDefault="00FA1433" w:rsidP="00871797">
            <w:r>
              <w:rPr>
                <w:rFonts w:hint="eastAsia"/>
              </w:rPr>
              <w:t>112</w:t>
            </w:r>
          </w:p>
        </w:tc>
      </w:tr>
      <w:tr w:rsidR="00FA1433" w14:paraId="1BC7D60E" w14:textId="77777777" w:rsidTr="00A84EA2">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1B46494" w14:textId="0CAB14DF" w:rsidR="00FA1433" w:rsidRDefault="00FA1433" w:rsidP="00871797">
            <w:r w:rsidRPr="005D020E">
              <w:rPr>
                <w:rFonts w:hint="eastAsia"/>
              </w:rPr>
              <w:t>基础实践</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608375AE" w14:textId="479B40EB" w:rsidR="00FA1433" w:rsidRDefault="00FA1433" w:rsidP="00871797">
            <w:r w:rsidRPr="00FC183F">
              <w:t>517000</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2E466DFA" w14:textId="2A165016" w:rsidR="00FA1433" w:rsidRDefault="00FA1433" w:rsidP="00871797">
            <w:r w:rsidRPr="00FC183F">
              <w:t>劳动教育</w:t>
            </w:r>
          </w:p>
        </w:tc>
        <w:tc>
          <w:tcPr>
            <w:tcW w:w="681" w:type="dxa"/>
            <w:tcBorders>
              <w:top w:val="single" w:sz="4" w:space="0" w:color="auto"/>
              <w:left w:val="single" w:sz="4" w:space="0" w:color="auto"/>
              <w:bottom w:val="single" w:sz="4" w:space="0" w:color="auto"/>
              <w:right w:val="single" w:sz="4" w:space="0" w:color="auto"/>
            </w:tcBorders>
            <w:shd w:val="clear" w:color="auto" w:fill="auto"/>
          </w:tcPr>
          <w:p w14:paraId="5EF5DA86" w14:textId="43EF6759" w:rsidR="00FA1433" w:rsidRDefault="00FA1433" w:rsidP="00871797">
            <w:r w:rsidRPr="00D20BE9">
              <w:rPr>
                <w:rFonts w:hint="eastAsia"/>
              </w:rPr>
              <w:t>必修</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18CD2431" w14:textId="350B383B" w:rsidR="00FA1433" w:rsidRDefault="00FA1433" w:rsidP="00871797">
            <w:r w:rsidRPr="00FC183F">
              <w:t>1</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0F239A8" w14:textId="77777777" w:rsidR="00FA1433" w:rsidRDefault="00FA1433" w:rsidP="00871797"/>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379A8AF1" w14:textId="77777777" w:rsidR="00FA1433" w:rsidRDefault="00FA1433" w:rsidP="00871797"/>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3ED12022" w14:textId="77777777" w:rsidR="00FA1433" w:rsidRDefault="00FA1433" w:rsidP="00871797"/>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77CA975C" w14:textId="77777777" w:rsidR="00FA1433" w:rsidRDefault="00FA1433" w:rsidP="00871797"/>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321D8A8D" w14:textId="77777777" w:rsidR="00FA1433" w:rsidRDefault="00FA1433" w:rsidP="00871797"/>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32590CE1" w14:textId="77777777" w:rsidR="00FA1433" w:rsidRDefault="00FA1433" w:rsidP="00871797"/>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1D4FDC6C" w14:textId="7F95F80A" w:rsidR="00FA1433" w:rsidRDefault="00FA1433" w:rsidP="00871797">
            <w:r>
              <w:rPr>
                <w:rFonts w:hint="eastAsia"/>
              </w:rPr>
              <w:t>32</w:t>
            </w:r>
          </w:p>
        </w:tc>
      </w:tr>
      <w:tr w:rsidR="00E05A42" w14:paraId="33DFFD25" w14:textId="77777777" w:rsidTr="00A84EA2">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DE47D1A" w14:textId="1F157068" w:rsidR="00E05A42" w:rsidRDefault="00E05A42" w:rsidP="00E05A42">
            <w:r w:rsidRPr="00660B39">
              <w:rPr>
                <w:rFonts w:hint="eastAsia"/>
              </w:rPr>
              <w:t>专业实践</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31A02729" w14:textId="2DC8AE63" w:rsidR="00E05A42" w:rsidRDefault="00A84EA2" w:rsidP="00E05A42">
            <w:r w:rsidRPr="00A84EA2">
              <w:t>517039</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680B2C21" w14:textId="4DDAD831" w:rsidR="00E05A42" w:rsidRDefault="00E05A42" w:rsidP="00E05A42">
            <w:r>
              <w:rPr>
                <w:rFonts w:hint="eastAsia"/>
              </w:rPr>
              <w:t>金工实习（汽车）</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0FA8DED5" w14:textId="4993A5F8" w:rsidR="00E05A42" w:rsidRDefault="00E05A42" w:rsidP="00E05A42">
            <w:r>
              <w:rPr>
                <w:rFonts w:hint="eastAsia"/>
              </w:rPr>
              <w:t>必修</w:t>
            </w:r>
            <w:r>
              <w:rPr>
                <w:rFonts w:hint="eastAsia"/>
              </w:rPr>
              <w:t xml:space="preserve"> </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5C7959FC" w14:textId="495D4891" w:rsidR="00E05A42" w:rsidRDefault="00E05A42" w:rsidP="00E05A42">
            <w:r>
              <w:rPr>
                <w:rFonts w:hint="eastAsia"/>
              </w:rPr>
              <w:t>2</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67DF2C3" w14:textId="77777777" w:rsidR="00E05A42" w:rsidRDefault="00E05A42" w:rsidP="00E05A42"/>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18D6F0FE" w14:textId="77777777" w:rsidR="00E05A42" w:rsidRDefault="00E05A42" w:rsidP="00E05A42"/>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08E80510" w14:textId="2893BF48" w:rsidR="00E05A42" w:rsidRDefault="00980A7E" w:rsidP="00E05A42">
            <w:r>
              <w:rPr>
                <w:rFonts w:hint="eastAsia"/>
              </w:rPr>
              <w:t>2</w:t>
            </w:r>
            <w:r>
              <w:rPr>
                <w:rFonts w:hint="eastAsia"/>
              </w:rPr>
              <w:t>周</w:t>
            </w:r>
          </w:p>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4816E08C" w14:textId="3006435C" w:rsidR="00E05A42" w:rsidRDefault="00E05A42" w:rsidP="00E05A42"/>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30B13B5E" w14:textId="77777777" w:rsidR="00E05A42" w:rsidRDefault="00E05A42" w:rsidP="00E05A42"/>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1A3F5D31" w14:textId="77777777" w:rsidR="00E05A42" w:rsidRDefault="00E05A42" w:rsidP="00E05A42"/>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0BE6E4B0" w14:textId="77777777" w:rsidR="00E05A42" w:rsidRDefault="00E05A42" w:rsidP="00E05A42"/>
        </w:tc>
      </w:tr>
      <w:tr w:rsidR="00E05A42" w14:paraId="44D01536" w14:textId="77777777" w:rsidTr="00A84EA2">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2FF39AD" w14:textId="1485F690" w:rsidR="00E05A42" w:rsidRDefault="00E05A42" w:rsidP="00E05A42">
            <w:r w:rsidRPr="00660B39">
              <w:rPr>
                <w:rFonts w:hint="eastAsia"/>
              </w:rPr>
              <w:t>专业实践</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04547566" w14:textId="30067497" w:rsidR="00E05A42" w:rsidRDefault="00A84EA2" w:rsidP="00E05A42">
            <w:r w:rsidRPr="00A84EA2">
              <w:t>517037</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37286B79" w14:textId="1F4C7550" w:rsidR="00E05A42" w:rsidRDefault="008155CE" w:rsidP="00E05A42">
            <w:r>
              <w:rPr>
                <w:rFonts w:hint="eastAsia"/>
              </w:rPr>
              <w:t>运筹学课程设计</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24AFDB3F" w14:textId="5DCE211D" w:rsidR="00E05A42" w:rsidRDefault="00E05A42" w:rsidP="00E05A42">
            <w:r>
              <w:rPr>
                <w:rFonts w:hint="eastAsia"/>
              </w:rPr>
              <w:t>必修</w:t>
            </w:r>
            <w:r>
              <w:rPr>
                <w:rFonts w:hint="eastAsia"/>
              </w:rPr>
              <w:t xml:space="preserve"> </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097AD502" w14:textId="732BF9D6" w:rsidR="00E05A42" w:rsidRDefault="00E05A42" w:rsidP="00E05A42">
            <w:r>
              <w:rPr>
                <w:rFonts w:hint="eastAsia"/>
              </w:rPr>
              <w:t>2</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84A6E64" w14:textId="77777777" w:rsidR="00E05A42" w:rsidRDefault="00E05A42" w:rsidP="00E05A42"/>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6A79C2CD" w14:textId="77777777" w:rsidR="00E05A42" w:rsidRDefault="00E05A42" w:rsidP="00E05A42"/>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5C330F75" w14:textId="77777777" w:rsidR="00E05A42" w:rsidRDefault="00E05A42" w:rsidP="00E05A42"/>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2DE4E54E" w14:textId="533D3249" w:rsidR="00E05A42" w:rsidRDefault="00E05A42" w:rsidP="00E05A42"/>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413DA718" w14:textId="647C6C53" w:rsidR="00E05A42" w:rsidRDefault="008155CE" w:rsidP="00E05A42">
            <w:r>
              <w:rPr>
                <w:rFonts w:hint="eastAsia"/>
              </w:rPr>
              <w:t>2</w:t>
            </w:r>
            <w:r>
              <w:rPr>
                <w:rFonts w:hint="eastAsia"/>
              </w:rPr>
              <w:t>周</w:t>
            </w:r>
          </w:p>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754021AD" w14:textId="77777777" w:rsidR="00E05A42" w:rsidRDefault="00E05A42" w:rsidP="00E05A42"/>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3858E182" w14:textId="77777777" w:rsidR="00E05A42" w:rsidRDefault="00E05A42" w:rsidP="00E05A42"/>
        </w:tc>
      </w:tr>
      <w:tr w:rsidR="00FA1433" w14:paraId="17D9EC28" w14:textId="77777777" w:rsidTr="00A84EA2">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DCAA26A" w14:textId="7250AF4D" w:rsidR="00FA1433" w:rsidRDefault="00FA1433" w:rsidP="00871797">
            <w:r w:rsidRPr="00660B39">
              <w:rPr>
                <w:rFonts w:hint="eastAsia"/>
              </w:rPr>
              <w:t>专业实践</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61C5A8A1" w14:textId="520F70A8" w:rsidR="00FA1433" w:rsidRDefault="00FA1433" w:rsidP="00871797">
            <w:r w:rsidRPr="00A8577E">
              <w:rPr>
                <w:rFonts w:hint="eastAsia"/>
              </w:rPr>
              <w:t>513706</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76E30685" w14:textId="3561B346" w:rsidR="00FA1433" w:rsidRDefault="00FA1433" w:rsidP="00871797">
            <w:r w:rsidRPr="00A8577E">
              <w:rPr>
                <w:rFonts w:hint="eastAsia"/>
              </w:rPr>
              <w:t>机械设计基础课程设计</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7E7E1AF1" w14:textId="002760E5" w:rsidR="00FA1433" w:rsidRDefault="00FA1433" w:rsidP="00871797">
            <w:r w:rsidRPr="00A8577E">
              <w:rPr>
                <w:rFonts w:hint="eastAsia"/>
              </w:rPr>
              <w:t>必修</w:t>
            </w:r>
            <w:r w:rsidRPr="00A8577E">
              <w:rPr>
                <w:rFonts w:hint="eastAsia"/>
              </w:rPr>
              <w:t xml:space="preserve"> </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46DC8EDB" w14:textId="01BCEA37" w:rsidR="00FA1433" w:rsidRDefault="00FA1433" w:rsidP="00871797">
            <w:r w:rsidRPr="00A8577E">
              <w:rPr>
                <w:rFonts w:hint="eastAsia"/>
              </w:rPr>
              <w:t>2</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1661326A" w14:textId="77777777" w:rsidR="00FA1433" w:rsidRDefault="00FA1433" w:rsidP="00871797"/>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29D7D198" w14:textId="77777777" w:rsidR="00FA1433" w:rsidRDefault="00FA1433" w:rsidP="00871797"/>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579079D3" w14:textId="77777777" w:rsidR="00FA1433" w:rsidRDefault="00FA1433" w:rsidP="00871797"/>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5C9E8A0A" w14:textId="77777777" w:rsidR="00FA1433" w:rsidRDefault="00FA1433" w:rsidP="00871797"/>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49227B2C" w14:textId="166B7B34" w:rsidR="00FA1433" w:rsidRDefault="00FA1433" w:rsidP="00871797">
            <w:r>
              <w:rPr>
                <w:rFonts w:hint="eastAsia"/>
              </w:rPr>
              <w:t>2</w:t>
            </w:r>
            <w:r>
              <w:rPr>
                <w:rFonts w:hint="eastAsia"/>
              </w:rPr>
              <w:t>周</w:t>
            </w:r>
          </w:p>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4ADC2325" w14:textId="77777777" w:rsidR="00FA1433" w:rsidRDefault="00FA1433" w:rsidP="00871797"/>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7A3D2C50" w14:textId="77777777" w:rsidR="00FA1433" w:rsidRDefault="00FA1433" w:rsidP="00871797"/>
        </w:tc>
      </w:tr>
      <w:tr w:rsidR="003E777D" w14:paraId="4FA174A6" w14:textId="77777777" w:rsidTr="003E777D">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E456E02" w14:textId="1C6217A2" w:rsidR="003E777D" w:rsidRDefault="003E777D" w:rsidP="003E777D">
            <w:r w:rsidRPr="00660B39">
              <w:rPr>
                <w:rFonts w:hint="eastAsia"/>
              </w:rPr>
              <w:t>专业实践</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689A1465" w14:textId="57F62755" w:rsidR="003E777D" w:rsidRDefault="003E777D" w:rsidP="003E777D">
            <w:r w:rsidRPr="00F7042B">
              <w:rPr>
                <w:rFonts w:hint="eastAsia"/>
              </w:rPr>
              <w:t>551001</w:t>
            </w:r>
          </w:p>
        </w:tc>
        <w:tc>
          <w:tcPr>
            <w:tcW w:w="1405" w:type="dxa"/>
            <w:tcBorders>
              <w:top w:val="single" w:sz="4" w:space="0" w:color="auto"/>
              <w:left w:val="single" w:sz="4" w:space="0" w:color="auto"/>
              <w:bottom w:val="single" w:sz="4" w:space="0" w:color="auto"/>
              <w:right w:val="single" w:sz="4" w:space="0" w:color="auto"/>
            </w:tcBorders>
            <w:shd w:val="clear" w:color="auto" w:fill="FFFFFF"/>
          </w:tcPr>
          <w:p w14:paraId="7A0D6671" w14:textId="281A2FBA" w:rsidR="003E777D" w:rsidRDefault="003E777D" w:rsidP="003E777D">
            <w:r w:rsidRPr="00F7042B">
              <w:rPr>
                <w:rFonts w:hint="eastAsia"/>
              </w:rPr>
              <w:t>电子工艺实习</w:t>
            </w:r>
            <w:r w:rsidRPr="00F7042B">
              <w:rPr>
                <w:rFonts w:hint="eastAsia"/>
              </w:rPr>
              <w:t>A</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6F1FF1A3" w14:textId="64AAEE19" w:rsidR="003E777D" w:rsidRDefault="003E777D" w:rsidP="003E777D">
            <w:r w:rsidRPr="00A8577E">
              <w:rPr>
                <w:rFonts w:hint="eastAsia"/>
              </w:rPr>
              <w:t>必修</w:t>
            </w:r>
            <w:r w:rsidRPr="00A8577E">
              <w:rPr>
                <w:rFonts w:hint="eastAsia"/>
              </w:rPr>
              <w:t xml:space="preserve"> </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3785EC55" w14:textId="464EF365" w:rsidR="003E777D" w:rsidRDefault="003E777D" w:rsidP="003E777D">
            <w:r>
              <w:t>2</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27C844EF" w14:textId="448F9F59" w:rsidR="003E777D" w:rsidRDefault="003E777D" w:rsidP="003E777D"/>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49094650" w14:textId="77777777" w:rsidR="003E777D" w:rsidRDefault="003E777D" w:rsidP="003E777D"/>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03DB3B77" w14:textId="04F6BC5D" w:rsidR="003E777D" w:rsidRDefault="003E777D" w:rsidP="003E777D">
            <w:r>
              <w:t>2</w:t>
            </w:r>
            <w:r>
              <w:rPr>
                <w:rFonts w:hint="eastAsia"/>
              </w:rPr>
              <w:t>周</w:t>
            </w:r>
          </w:p>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0C84F3E3" w14:textId="77777777" w:rsidR="003E777D" w:rsidRDefault="003E777D" w:rsidP="003E777D"/>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638D1305" w14:textId="77777777" w:rsidR="003E777D" w:rsidRDefault="003E777D" w:rsidP="003E777D"/>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361F9290" w14:textId="77777777" w:rsidR="003E777D" w:rsidRDefault="003E777D" w:rsidP="003E777D"/>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74467FCB" w14:textId="77777777" w:rsidR="003E777D" w:rsidRDefault="003E777D" w:rsidP="003E777D"/>
        </w:tc>
      </w:tr>
      <w:tr w:rsidR="00FA1433" w14:paraId="70D96853" w14:textId="77777777" w:rsidTr="00A84EA2">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0229A88D" w14:textId="7A3162A9" w:rsidR="00FA1433" w:rsidRDefault="00FA1433" w:rsidP="00871797">
            <w:r w:rsidRPr="00660B39">
              <w:rPr>
                <w:rFonts w:hint="eastAsia"/>
              </w:rPr>
              <w:t>专业实践</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1333D223" w14:textId="113ABA84" w:rsidR="00FA1433" w:rsidRDefault="00A84EA2" w:rsidP="00871797">
            <w:r w:rsidRPr="00A84EA2">
              <w:t>517038</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461142F0" w14:textId="36FCAB06" w:rsidR="00FA1433" w:rsidRDefault="00FA1433" w:rsidP="00871797">
            <w:r>
              <w:rPr>
                <w:rFonts w:hint="eastAsia"/>
              </w:rPr>
              <w:t>仓储与配送管理</w:t>
            </w:r>
            <w:r w:rsidRPr="00A8577E">
              <w:rPr>
                <w:rFonts w:hint="eastAsia"/>
              </w:rPr>
              <w:t>课程设计</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1F41C0D7" w14:textId="1639E1DE" w:rsidR="00FA1433" w:rsidRDefault="00FA1433" w:rsidP="00871797">
            <w:r w:rsidRPr="00A8577E">
              <w:rPr>
                <w:rFonts w:hint="eastAsia"/>
              </w:rPr>
              <w:t>必修</w:t>
            </w:r>
            <w:r w:rsidRPr="00A8577E">
              <w:rPr>
                <w:rFonts w:hint="eastAsia"/>
              </w:rPr>
              <w:t xml:space="preserve"> </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388FAECE" w14:textId="459ACF93" w:rsidR="00FA1433" w:rsidRDefault="00FA1433" w:rsidP="00871797">
            <w:r w:rsidRPr="00A8577E">
              <w:rPr>
                <w:rFonts w:hint="eastAsia"/>
              </w:rPr>
              <w:t>2</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B31DF3D" w14:textId="77777777" w:rsidR="00FA1433" w:rsidRDefault="00FA1433" w:rsidP="00871797"/>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434E0F29" w14:textId="77777777" w:rsidR="00FA1433" w:rsidRDefault="00FA1433" w:rsidP="00871797"/>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24A8763B" w14:textId="77777777" w:rsidR="00FA1433" w:rsidRDefault="00FA1433" w:rsidP="00871797"/>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6DCC8335" w14:textId="77777777" w:rsidR="00FA1433" w:rsidRDefault="00FA1433" w:rsidP="00871797"/>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59D276EC" w14:textId="19FCE818" w:rsidR="00FA1433" w:rsidRDefault="00FA1433" w:rsidP="00871797">
            <w:r>
              <w:rPr>
                <w:rFonts w:hint="eastAsia"/>
              </w:rPr>
              <w:t>2</w:t>
            </w:r>
            <w:r>
              <w:rPr>
                <w:rFonts w:hint="eastAsia"/>
              </w:rPr>
              <w:t>周</w:t>
            </w:r>
          </w:p>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7A292082" w14:textId="77777777" w:rsidR="00FA1433" w:rsidRDefault="00FA1433" w:rsidP="00871797"/>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16D12732" w14:textId="77777777" w:rsidR="00FA1433" w:rsidRDefault="00FA1433" w:rsidP="00871797"/>
        </w:tc>
      </w:tr>
      <w:tr w:rsidR="00FA1433" w14:paraId="50B18DD0" w14:textId="77777777" w:rsidTr="00A84EA2">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EC18CD8" w14:textId="2D31305E" w:rsidR="00FA1433" w:rsidRDefault="00FA1433" w:rsidP="00871797">
            <w:r w:rsidRPr="00660B39">
              <w:rPr>
                <w:rFonts w:hint="eastAsia"/>
              </w:rPr>
              <w:t>专业实践</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224510CA" w14:textId="7B5B659A" w:rsidR="00FA1433" w:rsidRDefault="00FA1433" w:rsidP="00871797">
            <w:r w:rsidRPr="00A8577E">
              <w:rPr>
                <w:rFonts w:hint="eastAsia"/>
              </w:rPr>
              <w:t>513836</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4EA1D273" w14:textId="7C55AEE4" w:rsidR="00FA1433" w:rsidRDefault="00FA1433" w:rsidP="00871797">
            <w:r w:rsidRPr="00A8577E">
              <w:rPr>
                <w:rFonts w:hint="eastAsia"/>
              </w:rPr>
              <w:t>物流系统规划与设计课程设计</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3113610B" w14:textId="7E235B08" w:rsidR="00FA1433" w:rsidRDefault="00FA1433" w:rsidP="00871797">
            <w:r w:rsidRPr="00A8577E">
              <w:rPr>
                <w:rFonts w:hint="eastAsia"/>
              </w:rPr>
              <w:t>必修</w:t>
            </w:r>
            <w:r w:rsidRPr="00A8577E">
              <w:rPr>
                <w:rFonts w:hint="eastAsia"/>
              </w:rPr>
              <w:t xml:space="preserve"> </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4F7E9F9D" w14:textId="2D684C00" w:rsidR="00FA1433" w:rsidRDefault="00FA1433" w:rsidP="00871797">
            <w:r w:rsidRPr="00A8577E">
              <w:rPr>
                <w:rFonts w:hint="eastAsia"/>
              </w:rPr>
              <w:t>2</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47BE21DA" w14:textId="77777777" w:rsidR="00FA1433" w:rsidRDefault="00FA1433" w:rsidP="00871797"/>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64257D89" w14:textId="77777777" w:rsidR="00FA1433" w:rsidRDefault="00FA1433" w:rsidP="00871797"/>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0D4DECB4" w14:textId="77777777" w:rsidR="00FA1433" w:rsidRDefault="00FA1433" w:rsidP="00871797"/>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017E7981" w14:textId="77777777" w:rsidR="00FA1433" w:rsidRDefault="00FA1433" w:rsidP="00871797"/>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6C08019C" w14:textId="1ED3BFB6" w:rsidR="00FA1433" w:rsidRDefault="00FA1433" w:rsidP="00871797">
            <w:r>
              <w:rPr>
                <w:rFonts w:hint="eastAsia"/>
              </w:rPr>
              <w:t>2</w:t>
            </w:r>
            <w:r>
              <w:rPr>
                <w:rFonts w:hint="eastAsia"/>
              </w:rPr>
              <w:t>周</w:t>
            </w:r>
          </w:p>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0A329CE9" w14:textId="77777777" w:rsidR="00FA1433" w:rsidRDefault="00FA1433" w:rsidP="00871797"/>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52BA5090" w14:textId="77777777" w:rsidR="00FA1433" w:rsidRDefault="00FA1433" w:rsidP="00871797"/>
        </w:tc>
      </w:tr>
      <w:tr w:rsidR="00FA1433" w14:paraId="46EC0FD3" w14:textId="77777777" w:rsidTr="00A84EA2">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69A34D0" w14:textId="604F63C5" w:rsidR="00FA1433" w:rsidRDefault="00FA1433" w:rsidP="00871797">
            <w:r w:rsidRPr="000A6836">
              <w:rPr>
                <w:rFonts w:hint="eastAsia"/>
              </w:rPr>
              <w:lastRenderedPageBreak/>
              <w:t>专业实践</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24E8D7A5" w14:textId="15386CDA" w:rsidR="00FA1433" w:rsidRDefault="00FA1433" w:rsidP="00871797">
            <w:r w:rsidRPr="00A8577E">
              <w:rPr>
                <w:rFonts w:hint="eastAsia"/>
              </w:rPr>
              <w:t>513691</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13A5A4BE" w14:textId="30B49A4C" w:rsidR="00FA1433" w:rsidRDefault="00FA1433" w:rsidP="00871797">
            <w:r w:rsidRPr="00A8577E">
              <w:rPr>
                <w:rFonts w:hint="eastAsia"/>
              </w:rPr>
              <w:t>供应链管理课程设计</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54ADD1A8" w14:textId="1B902ACE" w:rsidR="00FA1433" w:rsidRDefault="00FA1433" w:rsidP="00871797">
            <w:r w:rsidRPr="00A8577E">
              <w:rPr>
                <w:rFonts w:hint="eastAsia"/>
              </w:rPr>
              <w:t>必修</w:t>
            </w:r>
            <w:r w:rsidRPr="00A8577E">
              <w:rPr>
                <w:rFonts w:hint="eastAsia"/>
              </w:rPr>
              <w:t xml:space="preserve"> </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2B51028F" w14:textId="04C6E879" w:rsidR="00FA1433" w:rsidRDefault="00FA1433" w:rsidP="00871797">
            <w:r w:rsidRPr="00A8577E">
              <w:rPr>
                <w:rFonts w:hint="eastAsia"/>
              </w:rPr>
              <w:t>2</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5DDBEA56" w14:textId="77777777" w:rsidR="00FA1433" w:rsidRDefault="00FA1433" w:rsidP="00871797"/>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58B9BC88" w14:textId="77777777" w:rsidR="00FA1433" w:rsidRDefault="00FA1433" w:rsidP="00871797"/>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68829EB2" w14:textId="77777777" w:rsidR="00FA1433" w:rsidRDefault="00FA1433" w:rsidP="00871797"/>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760F0514" w14:textId="77777777" w:rsidR="00FA1433" w:rsidRDefault="00FA1433" w:rsidP="00871797"/>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3942B81E" w14:textId="7DB88D42" w:rsidR="00FA1433" w:rsidRDefault="00FA1433" w:rsidP="00871797">
            <w:r>
              <w:rPr>
                <w:rFonts w:hint="eastAsia"/>
              </w:rPr>
              <w:t>2</w:t>
            </w:r>
            <w:r>
              <w:rPr>
                <w:rFonts w:hint="eastAsia"/>
              </w:rPr>
              <w:t>周</w:t>
            </w:r>
          </w:p>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4F9E2772" w14:textId="77777777" w:rsidR="00FA1433" w:rsidRDefault="00FA1433" w:rsidP="00871797"/>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015C245F" w14:textId="6758176E" w:rsidR="00FA1433" w:rsidRDefault="00FA1433" w:rsidP="00871797"/>
        </w:tc>
      </w:tr>
      <w:tr w:rsidR="00FA1433" w14:paraId="0AEE2014" w14:textId="77777777" w:rsidTr="00A84EA2">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927FE26" w14:textId="60B35CEC" w:rsidR="00FA1433" w:rsidRDefault="00FA1433" w:rsidP="00871797">
            <w:r w:rsidRPr="000A6836">
              <w:rPr>
                <w:rFonts w:hint="eastAsia"/>
              </w:rPr>
              <w:t>专业实践</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3E4DDDB5" w14:textId="5DD10FF2" w:rsidR="00FA1433" w:rsidRDefault="00FA1433" w:rsidP="00871797">
            <w:r w:rsidRPr="00A8577E">
              <w:rPr>
                <w:rFonts w:hint="eastAsia"/>
              </w:rPr>
              <w:t>513837</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4C3F43CB" w14:textId="385D9447" w:rsidR="00FA1433" w:rsidRDefault="00FA1433" w:rsidP="00871797">
            <w:r w:rsidRPr="00A8577E">
              <w:rPr>
                <w:rFonts w:hint="eastAsia"/>
              </w:rPr>
              <w:t>物流设施设备实训</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321890D3" w14:textId="790E27B4" w:rsidR="00FA1433" w:rsidRDefault="00FA1433" w:rsidP="00871797">
            <w:r w:rsidRPr="00A8577E">
              <w:rPr>
                <w:rFonts w:hint="eastAsia"/>
              </w:rPr>
              <w:t>必修</w:t>
            </w:r>
            <w:r w:rsidRPr="00A8577E">
              <w:rPr>
                <w:rFonts w:hint="eastAsia"/>
              </w:rPr>
              <w:t xml:space="preserve"> </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7378AC77" w14:textId="2F162246" w:rsidR="00FA1433" w:rsidRDefault="00FA1433" w:rsidP="00871797">
            <w:r w:rsidRPr="00A8577E">
              <w:rPr>
                <w:rFonts w:hint="eastAsia"/>
              </w:rPr>
              <w:t>1</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777D4BCF" w14:textId="77777777" w:rsidR="00FA1433" w:rsidRDefault="00FA1433" w:rsidP="00871797"/>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1CD24AB3" w14:textId="77777777" w:rsidR="00FA1433" w:rsidRDefault="00FA1433" w:rsidP="00871797"/>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4A886A4D" w14:textId="6DC7348E" w:rsidR="00FA1433" w:rsidRDefault="00FA1433" w:rsidP="00871797">
            <w:r>
              <w:rPr>
                <w:rFonts w:hint="eastAsia"/>
              </w:rPr>
              <w:t>1</w:t>
            </w:r>
            <w:r>
              <w:rPr>
                <w:rFonts w:hint="eastAsia"/>
              </w:rPr>
              <w:t>周</w:t>
            </w:r>
          </w:p>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6E62EB6E" w14:textId="77777777" w:rsidR="00FA1433" w:rsidRDefault="00FA1433" w:rsidP="00871797"/>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63EEC488" w14:textId="77777777" w:rsidR="00FA1433" w:rsidRDefault="00FA1433" w:rsidP="00871797"/>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59F6930F" w14:textId="77777777" w:rsidR="00FA1433" w:rsidRDefault="00FA1433" w:rsidP="00871797"/>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637497BD" w14:textId="77777777" w:rsidR="00FA1433" w:rsidRDefault="00FA1433" w:rsidP="00871797"/>
        </w:tc>
      </w:tr>
      <w:tr w:rsidR="00FA1433" w14:paraId="115F2BA6" w14:textId="77777777" w:rsidTr="00A84EA2">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C5160C0" w14:textId="5C00BA33" w:rsidR="00FA1433" w:rsidRDefault="00FA1433" w:rsidP="00871797">
            <w:r w:rsidRPr="000A6836">
              <w:rPr>
                <w:rFonts w:hint="eastAsia"/>
              </w:rPr>
              <w:t>专业实践</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08F99C84" w14:textId="7F2D90E5" w:rsidR="00FA1433" w:rsidRDefault="00FA1433" w:rsidP="00871797">
            <w:r w:rsidRPr="00A8577E">
              <w:rPr>
                <w:rFonts w:hint="eastAsia"/>
              </w:rPr>
              <w:t>513923</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6AF623AE" w14:textId="121CAD9C" w:rsidR="00FA1433" w:rsidRDefault="00FA1433" w:rsidP="00871797">
            <w:r w:rsidRPr="00A8577E">
              <w:rPr>
                <w:rFonts w:hint="eastAsia"/>
              </w:rPr>
              <w:t>生产实习</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7FC3BF18" w14:textId="713CFC6E" w:rsidR="00FA1433" w:rsidRDefault="00FA1433" w:rsidP="00871797">
            <w:r w:rsidRPr="00A8577E">
              <w:rPr>
                <w:rFonts w:hint="eastAsia"/>
              </w:rPr>
              <w:t>必修</w:t>
            </w:r>
            <w:r w:rsidRPr="00A8577E">
              <w:rPr>
                <w:rFonts w:hint="eastAsia"/>
              </w:rPr>
              <w:t xml:space="preserve"> </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138709B6" w14:textId="4BAD0218" w:rsidR="00FA1433" w:rsidRDefault="00FA1433" w:rsidP="00871797">
            <w:r w:rsidRPr="00A8577E">
              <w:rPr>
                <w:rFonts w:hint="eastAsia"/>
              </w:rPr>
              <w:t>2</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3E8C46B0" w14:textId="77777777" w:rsidR="00FA1433" w:rsidRDefault="00FA1433" w:rsidP="00871797"/>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268090ED" w14:textId="77777777" w:rsidR="00FA1433" w:rsidRDefault="00FA1433" w:rsidP="00871797"/>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2D449669" w14:textId="77777777" w:rsidR="00FA1433" w:rsidRDefault="00FA1433" w:rsidP="00871797"/>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3B4B0A78" w14:textId="7BC19FCF" w:rsidR="00FA1433" w:rsidRDefault="00FA1433" w:rsidP="00871797">
            <w:r>
              <w:rPr>
                <w:rFonts w:hint="eastAsia"/>
              </w:rPr>
              <w:t>2</w:t>
            </w:r>
            <w:r>
              <w:rPr>
                <w:rFonts w:hint="eastAsia"/>
              </w:rPr>
              <w:t>周</w:t>
            </w:r>
          </w:p>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48DD6CA5" w14:textId="77777777" w:rsidR="00FA1433" w:rsidRDefault="00FA1433" w:rsidP="00871797"/>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719DC19E" w14:textId="77777777" w:rsidR="00FA1433" w:rsidRDefault="00FA1433" w:rsidP="00871797"/>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4C19B5C5" w14:textId="77777777" w:rsidR="00FA1433" w:rsidRDefault="00FA1433" w:rsidP="00871797"/>
        </w:tc>
      </w:tr>
      <w:tr w:rsidR="00FA1433" w14:paraId="08669365" w14:textId="77777777" w:rsidTr="00A84EA2">
        <w:trPr>
          <w:trHeight w:val="499"/>
          <w:jc w:val="center"/>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B4BF8D8" w14:textId="0BD66D47" w:rsidR="00FA1433" w:rsidRDefault="00FA1433" w:rsidP="00871797">
            <w:r w:rsidRPr="000A6836">
              <w:rPr>
                <w:rFonts w:hint="eastAsia"/>
              </w:rPr>
              <w:t>专业实践</w:t>
            </w:r>
          </w:p>
        </w:tc>
        <w:tc>
          <w:tcPr>
            <w:tcW w:w="943" w:type="dxa"/>
            <w:tcBorders>
              <w:top w:val="single" w:sz="4" w:space="0" w:color="auto"/>
              <w:left w:val="single" w:sz="4" w:space="0" w:color="auto"/>
              <w:bottom w:val="single" w:sz="4" w:space="0" w:color="auto"/>
              <w:right w:val="single" w:sz="4" w:space="0" w:color="auto"/>
            </w:tcBorders>
            <w:shd w:val="clear" w:color="auto" w:fill="FFFFFF"/>
            <w:vAlign w:val="center"/>
          </w:tcPr>
          <w:p w14:paraId="4C964837" w14:textId="50F5A70E" w:rsidR="00FA1433" w:rsidRDefault="00BD1686" w:rsidP="00871797">
            <w:r w:rsidRPr="001E1AD5">
              <w:t>517033</w:t>
            </w:r>
          </w:p>
        </w:tc>
        <w:tc>
          <w:tcPr>
            <w:tcW w:w="1405" w:type="dxa"/>
            <w:tcBorders>
              <w:top w:val="single" w:sz="4" w:space="0" w:color="auto"/>
              <w:left w:val="single" w:sz="4" w:space="0" w:color="auto"/>
              <w:bottom w:val="single" w:sz="4" w:space="0" w:color="auto"/>
              <w:right w:val="single" w:sz="4" w:space="0" w:color="auto"/>
            </w:tcBorders>
            <w:shd w:val="clear" w:color="auto" w:fill="FFFFFF"/>
            <w:vAlign w:val="center"/>
          </w:tcPr>
          <w:p w14:paraId="3C5D4657" w14:textId="59FDDF34" w:rsidR="00FA1433" w:rsidRDefault="00FA1433" w:rsidP="00871797">
            <w:r w:rsidRPr="00A8577E">
              <w:t>毕业设计</w:t>
            </w:r>
          </w:p>
        </w:tc>
        <w:tc>
          <w:tcPr>
            <w:tcW w:w="681" w:type="dxa"/>
            <w:tcBorders>
              <w:top w:val="single" w:sz="4" w:space="0" w:color="auto"/>
              <w:left w:val="single" w:sz="4" w:space="0" w:color="auto"/>
              <w:bottom w:val="single" w:sz="4" w:space="0" w:color="auto"/>
              <w:right w:val="single" w:sz="4" w:space="0" w:color="auto"/>
            </w:tcBorders>
            <w:shd w:val="clear" w:color="auto" w:fill="auto"/>
            <w:vAlign w:val="center"/>
          </w:tcPr>
          <w:p w14:paraId="616041B5" w14:textId="7B68C4A6" w:rsidR="00FA1433" w:rsidRDefault="00FA1433" w:rsidP="00871797">
            <w:r w:rsidRPr="00A8577E">
              <w:rPr>
                <w:rFonts w:hint="eastAsia"/>
              </w:rPr>
              <w:t>必修</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44C5AF3F" w14:textId="671FA59F" w:rsidR="00FA1433" w:rsidRDefault="003140E2" w:rsidP="00871797">
            <w:r>
              <w:rPr>
                <w:rFonts w:hint="eastAsia"/>
              </w:rPr>
              <w:t>14</w:t>
            </w:r>
          </w:p>
        </w:tc>
        <w:tc>
          <w:tcPr>
            <w:tcW w:w="443" w:type="dxa"/>
            <w:tcBorders>
              <w:top w:val="single" w:sz="4" w:space="0" w:color="000000"/>
              <w:left w:val="single" w:sz="4" w:space="0" w:color="000000"/>
              <w:bottom w:val="single" w:sz="4" w:space="0" w:color="000000"/>
              <w:right w:val="single" w:sz="4" w:space="0" w:color="auto"/>
            </w:tcBorders>
            <w:shd w:val="clear" w:color="auto" w:fill="auto"/>
            <w:vAlign w:val="center"/>
          </w:tcPr>
          <w:p w14:paraId="6EE0CC57" w14:textId="77777777" w:rsidR="00FA1433" w:rsidRDefault="00FA1433" w:rsidP="00871797"/>
        </w:tc>
        <w:tc>
          <w:tcPr>
            <w:tcW w:w="425" w:type="dxa"/>
            <w:tcBorders>
              <w:top w:val="single" w:sz="4" w:space="0" w:color="000000"/>
              <w:left w:val="single" w:sz="4" w:space="0" w:color="auto"/>
              <w:bottom w:val="single" w:sz="4" w:space="0" w:color="000000"/>
              <w:right w:val="single" w:sz="4" w:space="0" w:color="auto"/>
            </w:tcBorders>
            <w:shd w:val="clear" w:color="auto" w:fill="auto"/>
            <w:vAlign w:val="center"/>
          </w:tcPr>
          <w:p w14:paraId="410C183F" w14:textId="77777777" w:rsidR="00FA1433" w:rsidRDefault="00FA1433" w:rsidP="00871797"/>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080AFF6F" w14:textId="77777777" w:rsidR="00FA1433" w:rsidRDefault="00FA1433" w:rsidP="00871797"/>
        </w:tc>
        <w:tc>
          <w:tcPr>
            <w:tcW w:w="491" w:type="dxa"/>
            <w:tcBorders>
              <w:top w:val="single" w:sz="4" w:space="0" w:color="000000"/>
              <w:left w:val="single" w:sz="4" w:space="0" w:color="auto"/>
              <w:bottom w:val="single" w:sz="4" w:space="0" w:color="000000"/>
              <w:right w:val="single" w:sz="4" w:space="0" w:color="auto"/>
            </w:tcBorders>
            <w:shd w:val="clear" w:color="auto" w:fill="auto"/>
            <w:vAlign w:val="center"/>
          </w:tcPr>
          <w:p w14:paraId="28F5F0EF" w14:textId="77777777" w:rsidR="00FA1433" w:rsidRDefault="00FA1433" w:rsidP="00871797"/>
        </w:tc>
        <w:tc>
          <w:tcPr>
            <w:tcW w:w="643" w:type="dxa"/>
            <w:tcBorders>
              <w:top w:val="single" w:sz="4" w:space="0" w:color="000000"/>
              <w:left w:val="single" w:sz="4" w:space="0" w:color="auto"/>
              <w:bottom w:val="single" w:sz="4" w:space="0" w:color="000000"/>
              <w:right w:val="single" w:sz="4" w:space="0" w:color="auto"/>
            </w:tcBorders>
            <w:shd w:val="clear" w:color="auto" w:fill="auto"/>
            <w:vAlign w:val="center"/>
          </w:tcPr>
          <w:p w14:paraId="7E28CFB8" w14:textId="77777777" w:rsidR="00FA1433" w:rsidRDefault="00FA1433" w:rsidP="00871797"/>
        </w:tc>
        <w:tc>
          <w:tcPr>
            <w:tcW w:w="726" w:type="dxa"/>
            <w:tcBorders>
              <w:top w:val="single" w:sz="4" w:space="0" w:color="000000"/>
              <w:left w:val="single" w:sz="4" w:space="0" w:color="auto"/>
              <w:bottom w:val="single" w:sz="4" w:space="0" w:color="000000"/>
              <w:right w:val="single" w:sz="4" w:space="0" w:color="auto"/>
            </w:tcBorders>
            <w:shd w:val="clear" w:color="auto" w:fill="auto"/>
            <w:vAlign w:val="center"/>
          </w:tcPr>
          <w:p w14:paraId="7EB5D04F" w14:textId="750005E8" w:rsidR="00FA1433" w:rsidRDefault="00FA1433" w:rsidP="00871797">
            <w:r>
              <w:rPr>
                <w:rFonts w:hint="eastAsia"/>
              </w:rPr>
              <w:t>14</w:t>
            </w:r>
            <w:r>
              <w:rPr>
                <w:rFonts w:hint="eastAsia"/>
              </w:rPr>
              <w:t>周</w:t>
            </w:r>
          </w:p>
        </w:tc>
        <w:tc>
          <w:tcPr>
            <w:tcW w:w="550" w:type="dxa"/>
            <w:tcBorders>
              <w:top w:val="single" w:sz="4" w:space="0" w:color="000000"/>
              <w:left w:val="single" w:sz="4" w:space="0" w:color="auto"/>
              <w:bottom w:val="single" w:sz="4" w:space="0" w:color="000000"/>
              <w:right w:val="single" w:sz="4" w:space="0" w:color="auto"/>
            </w:tcBorders>
            <w:shd w:val="clear" w:color="auto" w:fill="auto"/>
            <w:vAlign w:val="center"/>
          </w:tcPr>
          <w:p w14:paraId="20055A51" w14:textId="77777777" w:rsidR="00FA1433" w:rsidRDefault="00FA1433" w:rsidP="00871797"/>
        </w:tc>
      </w:tr>
      <w:tr w:rsidR="003140E2" w14:paraId="5313301D" w14:textId="77777777" w:rsidTr="00C77986">
        <w:trPr>
          <w:trHeight w:val="499"/>
          <w:jc w:val="center"/>
        </w:trPr>
        <w:tc>
          <w:tcPr>
            <w:tcW w:w="430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DE9D4AF" w14:textId="77777777" w:rsidR="003140E2" w:rsidRPr="00EF6D8B" w:rsidRDefault="003140E2" w:rsidP="003140E2">
            <w:pPr>
              <w:widowControl w:val="0"/>
              <w:rPr>
                <w:rFonts w:ascii="宋体" w:hAnsi="宋体" w:cs="宋体"/>
                <w:b/>
                <w:bCs/>
                <w:sz w:val="18"/>
                <w:szCs w:val="18"/>
              </w:rPr>
            </w:pPr>
            <w:r w:rsidRPr="00EF6D8B">
              <w:rPr>
                <w:rFonts w:ascii="宋体" w:hAnsi="宋体" w:cs="宋体" w:hint="eastAsia"/>
                <w:b/>
                <w:bCs/>
                <w:sz w:val="18"/>
                <w:szCs w:val="18"/>
              </w:rPr>
              <w:t>合计</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7E90F89D" w14:textId="7F86E5A5" w:rsidR="003140E2" w:rsidRDefault="003140E2" w:rsidP="003E777D">
            <w:r>
              <w:rPr>
                <w:rFonts w:eastAsia="等线"/>
              </w:rPr>
              <w:t>4</w:t>
            </w:r>
            <w:r w:rsidR="003E777D">
              <w:rPr>
                <w:rFonts w:eastAsia="等线"/>
              </w:rPr>
              <w:t>4</w:t>
            </w:r>
          </w:p>
        </w:tc>
        <w:tc>
          <w:tcPr>
            <w:tcW w:w="3828" w:type="dxa"/>
            <w:gridSpan w:val="7"/>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14:paraId="1A9EA456" w14:textId="77777777" w:rsidR="003140E2" w:rsidRDefault="003140E2" w:rsidP="003140E2">
            <w:pPr>
              <w:rPr>
                <w:highlight w:val="lightGray"/>
              </w:rPr>
            </w:pPr>
          </w:p>
        </w:tc>
      </w:tr>
      <w:tr w:rsidR="003140E2" w14:paraId="7966C97B" w14:textId="77777777" w:rsidTr="00C77986">
        <w:trPr>
          <w:trHeight w:val="499"/>
          <w:jc w:val="center"/>
        </w:trPr>
        <w:tc>
          <w:tcPr>
            <w:tcW w:w="4305"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2299D35" w14:textId="77777777" w:rsidR="003140E2" w:rsidRPr="00EF6D8B" w:rsidRDefault="003140E2" w:rsidP="003140E2">
            <w:pPr>
              <w:widowControl w:val="0"/>
              <w:rPr>
                <w:rFonts w:ascii="宋体" w:hAnsi="宋体" w:cs="宋体"/>
                <w:b/>
                <w:bCs/>
                <w:sz w:val="18"/>
                <w:szCs w:val="18"/>
              </w:rPr>
            </w:pPr>
            <w:r w:rsidRPr="00EF6D8B">
              <w:rPr>
                <w:rFonts w:ascii="宋体" w:hAnsi="宋体" w:cs="宋体" w:hint="eastAsia"/>
                <w:b/>
                <w:bCs/>
                <w:sz w:val="18"/>
                <w:szCs w:val="18"/>
              </w:rPr>
              <w:t>占总学分比例</w:t>
            </w:r>
          </w:p>
        </w:tc>
        <w:tc>
          <w:tcPr>
            <w:tcW w:w="732" w:type="dxa"/>
            <w:tcBorders>
              <w:top w:val="single" w:sz="4" w:space="0" w:color="000000"/>
              <w:left w:val="single" w:sz="4" w:space="0" w:color="auto"/>
              <w:bottom w:val="single" w:sz="4" w:space="0" w:color="000000"/>
              <w:right w:val="single" w:sz="4" w:space="0" w:color="000000"/>
            </w:tcBorders>
            <w:shd w:val="clear" w:color="auto" w:fill="auto"/>
            <w:vAlign w:val="center"/>
          </w:tcPr>
          <w:p w14:paraId="3180B779" w14:textId="4D07C8BC" w:rsidR="003140E2" w:rsidRDefault="003140E2" w:rsidP="003E777D">
            <w:r>
              <w:rPr>
                <w:rFonts w:eastAsia="等线"/>
              </w:rPr>
              <w:t>25.</w:t>
            </w:r>
            <w:r w:rsidR="003E777D">
              <w:rPr>
                <w:rFonts w:eastAsia="等线"/>
              </w:rPr>
              <w:t>88</w:t>
            </w:r>
            <w:r>
              <w:rPr>
                <w:rFonts w:eastAsia="等线"/>
              </w:rPr>
              <w:t>%</w:t>
            </w:r>
          </w:p>
        </w:tc>
        <w:tc>
          <w:tcPr>
            <w:tcW w:w="3828" w:type="dxa"/>
            <w:gridSpan w:val="7"/>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14:paraId="320B5FCB" w14:textId="77777777" w:rsidR="003140E2" w:rsidRDefault="003140E2" w:rsidP="003140E2">
            <w:pPr>
              <w:rPr>
                <w:highlight w:val="lightGray"/>
              </w:rPr>
            </w:pPr>
          </w:p>
        </w:tc>
      </w:tr>
    </w:tbl>
    <w:p w14:paraId="0F2AB268" w14:textId="77777777" w:rsidR="00287F0C" w:rsidRDefault="00287F0C" w:rsidP="00871797"/>
    <w:p w14:paraId="5F0C78B3" w14:textId="51F69FC7" w:rsidR="00287F0C" w:rsidRPr="00EF6D8B" w:rsidRDefault="00287F0C" w:rsidP="00EF6D8B">
      <w:pPr>
        <w:widowControl w:val="0"/>
        <w:snapToGrid w:val="0"/>
        <w:spacing w:beforeLines="100" w:before="240" w:line="360" w:lineRule="auto"/>
        <w:jc w:val="left"/>
        <w:rPr>
          <w:rFonts w:ascii="宋体" w:hAnsi="宋体" w:cs="宋体"/>
          <w:b/>
          <w:bCs/>
          <w:color w:val="FF0000"/>
          <w:sz w:val="21"/>
          <w:szCs w:val="21"/>
        </w:rPr>
      </w:pPr>
      <w:r w:rsidRPr="00EF6D8B">
        <w:rPr>
          <w:rFonts w:ascii="宋体" w:hAnsi="宋体" w:cs="宋体" w:hint="eastAsia"/>
          <w:b/>
          <w:bCs/>
          <w:color w:val="FF0000"/>
          <w:sz w:val="21"/>
          <w:szCs w:val="21"/>
        </w:rPr>
        <w:t>备注：</w:t>
      </w:r>
      <w:r w:rsidRPr="00EF6D8B">
        <w:rPr>
          <w:rFonts w:ascii="宋体" w:hAnsi="宋体" w:cs="宋体" w:hint="eastAsia"/>
          <w:b/>
          <w:bCs/>
          <w:color w:val="auto"/>
          <w:sz w:val="21"/>
          <w:szCs w:val="21"/>
        </w:rPr>
        <w:t>其他指除了实验、上机、实训、实习、课程设计、毕业设计（论文）以外的实践教学环节，例如社会调查。</w:t>
      </w:r>
    </w:p>
    <w:p w14:paraId="3D0861B6" w14:textId="77777777" w:rsidR="00287F0C" w:rsidRPr="00EF6D8B" w:rsidRDefault="00287F0C" w:rsidP="00EF6D8B">
      <w:pPr>
        <w:widowControl w:val="0"/>
        <w:snapToGrid w:val="0"/>
        <w:spacing w:beforeLines="100" w:before="240" w:line="360" w:lineRule="auto"/>
        <w:jc w:val="left"/>
        <w:rPr>
          <w:rFonts w:ascii="宋体" w:hAnsi="宋体" w:cs="宋体"/>
          <w:b/>
          <w:bCs/>
          <w:color w:val="FF0000"/>
          <w:sz w:val="21"/>
          <w:szCs w:val="21"/>
        </w:rPr>
      </w:pPr>
    </w:p>
    <w:p w14:paraId="33462F28" w14:textId="77777777" w:rsidR="008F3A61" w:rsidRPr="00EF6D8B" w:rsidRDefault="008F3A61" w:rsidP="00EF6D8B">
      <w:pPr>
        <w:widowControl w:val="0"/>
        <w:snapToGrid w:val="0"/>
        <w:spacing w:beforeLines="100" w:before="240" w:line="360" w:lineRule="auto"/>
        <w:jc w:val="left"/>
        <w:rPr>
          <w:rFonts w:ascii="宋体" w:hAnsi="宋体" w:cs="宋体"/>
          <w:b/>
          <w:bCs/>
          <w:color w:val="FF0000"/>
          <w:sz w:val="21"/>
          <w:szCs w:val="21"/>
        </w:rPr>
      </w:pPr>
    </w:p>
    <w:p w14:paraId="6155A73C" w14:textId="77777777" w:rsidR="008F3A61" w:rsidRPr="00EF6D8B" w:rsidRDefault="008F3A61" w:rsidP="00EF6D8B">
      <w:pPr>
        <w:widowControl w:val="0"/>
        <w:snapToGrid w:val="0"/>
        <w:spacing w:beforeLines="100" w:before="240" w:line="360" w:lineRule="auto"/>
        <w:jc w:val="left"/>
        <w:rPr>
          <w:rFonts w:ascii="宋体" w:hAnsi="宋体" w:cs="宋体"/>
          <w:b/>
          <w:bCs/>
          <w:color w:val="FF0000"/>
          <w:sz w:val="21"/>
          <w:szCs w:val="21"/>
        </w:rPr>
      </w:pPr>
    </w:p>
    <w:p w14:paraId="71CE75C8" w14:textId="77777777" w:rsidR="008F3A61" w:rsidRPr="00EF6D8B" w:rsidRDefault="008F3A61" w:rsidP="00EF6D8B">
      <w:pPr>
        <w:widowControl w:val="0"/>
        <w:snapToGrid w:val="0"/>
        <w:spacing w:beforeLines="100" w:before="240" w:line="360" w:lineRule="auto"/>
        <w:jc w:val="left"/>
        <w:rPr>
          <w:rFonts w:ascii="宋体" w:hAnsi="宋体" w:cs="宋体"/>
          <w:b/>
          <w:bCs/>
          <w:color w:val="FF0000"/>
          <w:sz w:val="21"/>
          <w:szCs w:val="21"/>
        </w:rPr>
      </w:pPr>
    </w:p>
    <w:p w14:paraId="69B0A5B9" w14:textId="77777777" w:rsidR="008F3A61" w:rsidRPr="00EF6D8B" w:rsidRDefault="008F3A61" w:rsidP="00EF6D8B">
      <w:pPr>
        <w:widowControl w:val="0"/>
        <w:snapToGrid w:val="0"/>
        <w:spacing w:beforeLines="100" w:before="240" w:line="360" w:lineRule="auto"/>
        <w:jc w:val="left"/>
        <w:rPr>
          <w:rFonts w:ascii="宋体" w:hAnsi="宋体" w:cs="宋体"/>
          <w:b/>
          <w:bCs/>
          <w:color w:val="FF0000"/>
          <w:sz w:val="21"/>
          <w:szCs w:val="21"/>
        </w:rPr>
      </w:pPr>
    </w:p>
    <w:p w14:paraId="02A4498E" w14:textId="77777777" w:rsidR="008F3A61" w:rsidRPr="00EF6D8B" w:rsidRDefault="008F3A61" w:rsidP="00EF6D8B">
      <w:pPr>
        <w:widowControl w:val="0"/>
        <w:snapToGrid w:val="0"/>
        <w:spacing w:beforeLines="100" w:before="240" w:line="360" w:lineRule="auto"/>
        <w:jc w:val="left"/>
        <w:rPr>
          <w:rFonts w:ascii="宋体" w:hAnsi="宋体" w:cs="宋体"/>
          <w:b/>
          <w:bCs/>
          <w:color w:val="FF0000"/>
          <w:sz w:val="21"/>
          <w:szCs w:val="21"/>
        </w:rPr>
      </w:pPr>
    </w:p>
    <w:p w14:paraId="57A53F4D" w14:textId="77777777" w:rsidR="008F3A61" w:rsidRPr="00EF6D8B" w:rsidRDefault="008F3A61" w:rsidP="00EF6D8B">
      <w:pPr>
        <w:widowControl w:val="0"/>
        <w:snapToGrid w:val="0"/>
        <w:spacing w:beforeLines="100" w:before="240" w:line="360" w:lineRule="auto"/>
        <w:jc w:val="left"/>
        <w:rPr>
          <w:rFonts w:ascii="宋体" w:hAnsi="宋体" w:cs="宋体"/>
          <w:b/>
          <w:bCs/>
          <w:color w:val="FF0000"/>
          <w:sz w:val="21"/>
          <w:szCs w:val="21"/>
        </w:rPr>
      </w:pPr>
    </w:p>
    <w:p w14:paraId="65DB4A20" w14:textId="77777777" w:rsidR="008F3A61" w:rsidRPr="00EF6D8B" w:rsidRDefault="008F3A61" w:rsidP="00EF6D8B">
      <w:pPr>
        <w:widowControl w:val="0"/>
        <w:snapToGrid w:val="0"/>
        <w:spacing w:beforeLines="100" w:before="240" w:line="360" w:lineRule="auto"/>
        <w:jc w:val="left"/>
        <w:rPr>
          <w:rFonts w:ascii="宋体" w:hAnsi="宋体" w:cs="宋体"/>
          <w:b/>
          <w:bCs/>
          <w:color w:val="FF0000"/>
          <w:sz w:val="21"/>
          <w:szCs w:val="21"/>
        </w:rPr>
      </w:pPr>
    </w:p>
    <w:p w14:paraId="26A91150" w14:textId="77777777" w:rsidR="008F3A61" w:rsidRPr="00EF6D8B" w:rsidRDefault="008F3A61" w:rsidP="00EF6D8B">
      <w:pPr>
        <w:widowControl w:val="0"/>
        <w:snapToGrid w:val="0"/>
        <w:spacing w:beforeLines="100" w:before="240" w:line="360" w:lineRule="auto"/>
        <w:jc w:val="left"/>
        <w:rPr>
          <w:rFonts w:ascii="宋体" w:hAnsi="宋体" w:cs="宋体"/>
          <w:b/>
          <w:bCs/>
          <w:color w:val="FF0000"/>
          <w:sz w:val="21"/>
          <w:szCs w:val="21"/>
        </w:rPr>
      </w:pPr>
    </w:p>
    <w:p w14:paraId="7DCBCC05" w14:textId="77777777" w:rsidR="008F3A61" w:rsidRPr="00EF6D8B" w:rsidRDefault="008F3A61" w:rsidP="00EF6D8B">
      <w:pPr>
        <w:widowControl w:val="0"/>
        <w:snapToGrid w:val="0"/>
        <w:spacing w:beforeLines="100" w:before="240" w:line="360" w:lineRule="auto"/>
        <w:jc w:val="left"/>
        <w:rPr>
          <w:rFonts w:ascii="宋体" w:hAnsi="宋体" w:cs="宋体"/>
          <w:b/>
          <w:bCs/>
          <w:color w:val="FF0000"/>
          <w:sz w:val="21"/>
          <w:szCs w:val="21"/>
        </w:rPr>
      </w:pPr>
    </w:p>
    <w:p w14:paraId="29C1A7AD" w14:textId="77777777" w:rsidR="008F3A61" w:rsidRDefault="008F3A61" w:rsidP="00EF6D8B">
      <w:pPr>
        <w:widowControl w:val="0"/>
        <w:snapToGrid w:val="0"/>
        <w:spacing w:beforeLines="100" w:before="240" w:line="360" w:lineRule="auto"/>
        <w:jc w:val="left"/>
        <w:rPr>
          <w:rFonts w:ascii="宋体" w:hAnsi="宋体" w:cs="宋体"/>
          <w:b/>
          <w:bCs/>
          <w:color w:val="FF0000"/>
          <w:sz w:val="21"/>
          <w:szCs w:val="21"/>
        </w:rPr>
      </w:pPr>
    </w:p>
    <w:p w14:paraId="3DB86F51" w14:textId="77777777" w:rsidR="00E05A42" w:rsidRPr="00EF6D8B" w:rsidRDefault="00E05A42" w:rsidP="00EF6D8B">
      <w:pPr>
        <w:widowControl w:val="0"/>
        <w:snapToGrid w:val="0"/>
        <w:spacing w:beforeLines="100" w:before="240" w:line="360" w:lineRule="auto"/>
        <w:jc w:val="left"/>
        <w:rPr>
          <w:rFonts w:ascii="宋体" w:hAnsi="宋体" w:cs="宋体"/>
          <w:b/>
          <w:bCs/>
          <w:color w:val="FF0000"/>
          <w:sz w:val="21"/>
          <w:szCs w:val="21"/>
        </w:rPr>
      </w:pPr>
    </w:p>
    <w:p w14:paraId="0DB2DB2F" w14:textId="7C7F5C64" w:rsidR="00C1732C" w:rsidRPr="00EF6D8B" w:rsidRDefault="00C1732C" w:rsidP="00EF6D8B">
      <w:pPr>
        <w:widowControl w:val="0"/>
        <w:snapToGrid w:val="0"/>
        <w:spacing w:beforeLines="100" w:before="240" w:line="360" w:lineRule="auto"/>
        <w:jc w:val="left"/>
        <w:rPr>
          <w:rFonts w:ascii="宋体" w:hAnsi="宋体" w:cs="宋体"/>
          <w:b/>
          <w:bCs/>
          <w:color w:val="auto"/>
          <w:sz w:val="21"/>
          <w:szCs w:val="21"/>
        </w:rPr>
      </w:pPr>
      <w:r w:rsidRPr="00EF6D8B">
        <w:rPr>
          <w:rFonts w:ascii="宋体" w:hAnsi="宋体" w:cs="宋体" w:hint="eastAsia"/>
          <w:b/>
          <w:bCs/>
          <w:color w:val="auto"/>
          <w:sz w:val="21"/>
          <w:szCs w:val="21"/>
        </w:rPr>
        <w:lastRenderedPageBreak/>
        <w:t>附表2：数学和自然科学课程</w:t>
      </w:r>
    </w:p>
    <w:tbl>
      <w:tblPr>
        <w:tblW w:w="8495" w:type="dxa"/>
        <w:jc w:val="center"/>
        <w:tblLayout w:type="fixed"/>
        <w:tblLook w:val="04A0" w:firstRow="1" w:lastRow="0" w:firstColumn="1" w:lastColumn="0" w:noHBand="0" w:noVBand="1"/>
      </w:tblPr>
      <w:tblGrid>
        <w:gridCol w:w="1593"/>
        <w:gridCol w:w="1747"/>
        <w:gridCol w:w="1774"/>
        <w:gridCol w:w="1134"/>
        <w:gridCol w:w="1123"/>
        <w:gridCol w:w="1124"/>
      </w:tblGrid>
      <w:tr w:rsidR="00EF6D8B" w14:paraId="1A01CEDD" w14:textId="77777777" w:rsidTr="003140E2">
        <w:trPr>
          <w:trHeight w:val="1252"/>
          <w:tblHeader/>
          <w:jc w:val="center"/>
        </w:trPr>
        <w:tc>
          <w:tcPr>
            <w:tcW w:w="1593" w:type="dxa"/>
            <w:tcBorders>
              <w:top w:val="single" w:sz="4" w:space="0" w:color="auto"/>
              <w:left w:val="single" w:sz="4" w:space="0" w:color="auto"/>
              <w:bottom w:val="single" w:sz="4" w:space="0" w:color="auto"/>
              <w:right w:val="single" w:sz="4" w:space="0" w:color="auto"/>
            </w:tcBorders>
            <w:shd w:val="clear" w:color="auto" w:fill="auto"/>
            <w:vAlign w:val="center"/>
          </w:tcPr>
          <w:p w14:paraId="218F5B30" w14:textId="77777777" w:rsidR="00EF6D8B" w:rsidRPr="00EF6D8B" w:rsidRDefault="00EF6D8B" w:rsidP="00EF6D8B">
            <w:pPr>
              <w:textAlignment w:val="center"/>
              <w:rPr>
                <w:rFonts w:ascii="宋体" w:hAnsi="宋体" w:cs="宋体"/>
                <w:b/>
                <w:bCs/>
                <w:kern w:val="0"/>
                <w:lang w:bidi="ar"/>
              </w:rPr>
            </w:pPr>
            <w:r w:rsidRPr="00EF6D8B">
              <w:rPr>
                <w:rFonts w:ascii="宋体" w:hAnsi="宋体" w:cs="宋体" w:hint="eastAsia"/>
                <w:b/>
                <w:bCs/>
                <w:kern w:val="0"/>
                <w:lang w:bidi="ar"/>
              </w:rPr>
              <w:t>课程类别</w:t>
            </w:r>
          </w:p>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7EDBD1AE" w14:textId="6F2BE004" w:rsidR="00EF6D8B" w:rsidRPr="00EF6D8B" w:rsidRDefault="00EF6D8B" w:rsidP="00EF6D8B">
            <w:pPr>
              <w:textAlignment w:val="center"/>
              <w:rPr>
                <w:rFonts w:ascii="宋体" w:hAnsi="宋体" w:cs="宋体"/>
                <w:b/>
                <w:bCs/>
                <w:kern w:val="0"/>
                <w:lang w:bidi="ar"/>
              </w:rPr>
            </w:pPr>
            <w:r w:rsidRPr="00EF6D8B">
              <w:rPr>
                <w:rFonts w:ascii="宋体" w:hAnsi="宋体" w:cs="宋体" w:hint="eastAsia"/>
                <w:b/>
                <w:bCs/>
                <w:kern w:val="0"/>
                <w:lang w:bidi="ar"/>
              </w:rPr>
              <w:t>课程代码</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5207EC42" w14:textId="77777777" w:rsidR="00EF6D8B" w:rsidRPr="00EF6D8B" w:rsidRDefault="00EF6D8B" w:rsidP="00EF6D8B">
            <w:pPr>
              <w:textAlignment w:val="center"/>
              <w:rPr>
                <w:rFonts w:ascii="宋体" w:hAnsi="宋体" w:cs="宋体"/>
                <w:b/>
                <w:bCs/>
                <w:kern w:val="0"/>
                <w:lang w:bidi="ar"/>
              </w:rPr>
            </w:pPr>
            <w:r w:rsidRPr="00EF6D8B">
              <w:rPr>
                <w:rFonts w:ascii="宋体" w:hAnsi="宋体" w:cs="宋体" w:hint="eastAsia"/>
                <w:b/>
                <w:bCs/>
                <w:kern w:val="0"/>
                <w:lang w:bidi="ar"/>
              </w:rPr>
              <w:t>课程名称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FF771F" w14:textId="77777777" w:rsidR="00EF6D8B" w:rsidRPr="00EF6D8B" w:rsidRDefault="00EF6D8B" w:rsidP="00EF6D8B">
            <w:pPr>
              <w:textAlignment w:val="center"/>
              <w:rPr>
                <w:rFonts w:ascii="宋体" w:hAnsi="宋体" w:cs="宋体"/>
                <w:b/>
                <w:bCs/>
                <w:kern w:val="0"/>
                <w:lang w:bidi="ar"/>
              </w:rPr>
            </w:pPr>
            <w:r w:rsidRPr="00EF6D8B">
              <w:rPr>
                <w:rFonts w:ascii="宋体" w:hAnsi="宋体" w:cs="宋体" w:hint="eastAsia"/>
                <w:b/>
                <w:bCs/>
                <w:kern w:val="0"/>
                <w:lang w:bidi="ar"/>
              </w:rPr>
              <w:t>课程性质</w:t>
            </w:r>
          </w:p>
        </w:tc>
        <w:tc>
          <w:tcPr>
            <w:tcW w:w="1123" w:type="dxa"/>
            <w:tcBorders>
              <w:top w:val="single" w:sz="4" w:space="0" w:color="auto"/>
              <w:left w:val="single" w:sz="4" w:space="0" w:color="auto"/>
              <w:bottom w:val="single" w:sz="4" w:space="0" w:color="auto"/>
              <w:right w:val="single" w:sz="4" w:space="0" w:color="auto"/>
            </w:tcBorders>
            <w:shd w:val="clear" w:color="auto" w:fill="auto"/>
            <w:vAlign w:val="center"/>
          </w:tcPr>
          <w:p w14:paraId="27899D41" w14:textId="77777777" w:rsidR="00EF6D8B" w:rsidRPr="00EF6D8B" w:rsidRDefault="00EF6D8B" w:rsidP="00EF6D8B">
            <w:pPr>
              <w:textAlignment w:val="center"/>
              <w:rPr>
                <w:rFonts w:ascii="宋体" w:hAnsi="宋体" w:cs="宋体"/>
                <w:b/>
                <w:bCs/>
                <w:kern w:val="0"/>
                <w:lang w:bidi="ar"/>
              </w:rPr>
            </w:pPr>
            <w:r w:rsidRPr="00EF6D8B">
              <w:rPr>
                <w:rFonts w:ascii="宋体" w:hAnsi="宋体" w:cs="宋体" w:hint="eastAsia"/>
                <w:b/>
                <w:bCs/>
                <w:kern w:val="0"/>
                <w:lang w:bidi="ar"/>
              </w:rPr>
              <w:t>学分</w:t>
            </w:r>
          </w:p>
        </w:tc>
        <w:tc>
          <w:tcPr>
            <w:tcW w:w="1124" w:type="dxa"/>
            <w:tcBorders>
              <w:top w:val="single" w:sz="4" w:space="0" w:color="auto"/>
              <w:left w:val="single" w:sz="4" w:space="0" w:color="auto"/>
              <w:right w:val="single" w:sz="4" w:space="0" w:color="auto"/>
            </w:tcBorders>
            <w:vAlign w:val="center"/>
          </w:tcPr>
          <w:p w14:paraId="4CA9F212" w14:textId="270D4902" w:rsidR="00EF6D8B" w:rsidRPr="00EF6D8B" w:rsidRDefault="00EF6D8B" w:rsidP="00EF6D8B">
            <w:pPr>
              <w:textAlignment w:val="center"/>
              <w:rPr>
                <w:rFonts w:ascii="宋体" w:hAnsi="宋体" w:cs="宋体"/>
                <w:b/>
                <w:bCs/>
                <w:kern w:val="0"/>
                <w:lang w:bidi="ar"/>
              </w:rPr>
            </w:pPr>
            <w:r w:rsidRPr="00EF6D8B">
              <w:rPr>
                <w:rFonts w:ascii="宋体" w:hAnsi="宋体" w:cs="宋体" w:hint="eastAsia"/>
                <w:b/>
                <w:bCs/>
                <w:kern w:val="0"/>
                <w:lang w:bidi="ar"/>
              </w:rPr>
              <w:t>开课学期</w:t>
            </w:r>
          </w:p>
        </w:tc>
      </w:tr>
      <w:tr w:rsidR="00EF6D8B" w14:paraId="513D4B78" w14:textId="77777777" w:rsidTr="003140E2">
        <w:trPr>
          <w:trHeight w:val="570"/>
          <w:jc w:val="center"/>
        </w:trPr>
        <w:tc>
          <w:tcPr>
            <w:tcW w:w="1593" w:type="dxa"/>
            <w:vMerge w:val="restart"/>
            <w:tcBorders>
              <w:top w:val="single" w:sz="4" w:space="0" w:color="auto"/>
              <w:left w:val="single" w:sz="4" w:space="0" w:color="auto"/>
              <w:bottom w:val="single" w:sz="4" w:space="0" w:color="auto"/>
              <w:right w:val="single" w:sz="4" w:space="0" w:color="auto"/>
            </w:tcBorders>
            <w:shd w:val="clear" w:color="auto" w:fill="FFFFFF"/>
            <w:textDirection w:val="tbLrV"/>
            <w:vAlign w:val="center"/>
          </w:tcPr>
          <w:p w14:paraId="78CC9CC5" w14:textId="77777777" w:rsidR="00EF6D8B" w:rsidRDefault="00EF6D8B" w:rsidP="00A94814">
            <w:pPr>
              <w:textAlignment w:val="center"/>
            </w:pPr>
            <w:r w:rsidRPr="00A94814">
              <w:rPr>
                <w:rFonts w:ascii="宋体" w:hAnsi="宋体" w:cs="宋体" w:hint="eastAsia"/>
                <w:b/>
                <w:bCs/>
                <w:kern w:val="0"/>
                <w:lang w:bidi="ar"/>
              </w:rPr>
              <w:t>通识必修</w:t>
            </w:r>
          </w:p>
        </w:tc>
        <w:tc>
          <w:tcPr>
            <w:tcW w:w="1747" w:type="dxa"/>
            <w:tcBorders>
              <w:top w:val="single" w:sz="4" w:space="0" w:color="auto"/>
              <w:left w:val="single" w:sz="4" w:space="0" w:color="auto"/>
              <w:bottom w:val="single" w:sz="4" w:space="0" w:color="auto"/>
              <w:right w:val="single" w:sz="4" w:space="0" w:color="auto"/>
            </w:tcBorders>
            <w:shd w:val="clear" w:color="auto" w:fill="FFFFFF"/>
            <w:vAlign w:val="center"/>
          </w:tcPr>
          <w:p w14:paraId="5CA72C39" w14:textId="32D551BE" w:rsidR="00EF6D8B" w:rsidRDefault="00EF6D8B" w:rsidP="00EF6D8B">
            <w:pPr>
              <w:rPr>
                <w:color w:val="FF0000"/>
              </w:rPr>
            </w:pPr>
            <w:r w:rsidRPr="00017C15">
              <w:t>561174</w:t>
            </w: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tcPr>
          <w:p w14:paraId="14586DE3" w14:textId="3CADAF87" w:rsidR="00EF6D8B" w:rsidRDefault="00EF6D8B" w:rsidP="00EF6D8B">
            <w:pPr>
              <w:rPr>
                <w:color w:val="FF0000"/>
              </w:rPr>
            </w:pPr>
            <w:r w:rsidRPr="0040457C">
              <w:t>高等数学（一）</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1F7C5583" w14:textId="6E33AF26" w:rsidR="00EF6D8B" w:rsidRDefault="00EF6D8B" w:rsidP="00EF6D8B">
            <w:pPr>
              <w:rPr>
                <w:color w:val="FF0000"/>
              </w:rPr>
            </w:pPr>
            <w:r w:rsidRPr="0040457C">
              <w:t>必修</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E95755" w14:textId="4FD32E3A" w:rsidR="00EF6D8B" w:rsidRDefault="00EF6D8B" w:rsidP="00EF6D8B">
            <w:pPr>
              <w:rPr>
                <w:color w:val="FF0000"/>
              </w:rPr>
            </w:pPr>
            <w:r w:rsidRPr="0040457C">
              <w:t>4</w:t>
            </w:r>
          </w:p>
        </w:tc>
        <w:tc>
          <w:tcPr>
            <w:tcW w:w="1124" w:type="dxa"/>
            <w:tcBorders>
              <w:top w:val="single" w:sz="4" w:space="0" w:color="000000"/>
              <w:left w:val="single" w:sz="4" w:space="0" w:color="000000"/>
              <w:bottom w:val="single" w:sz="4" w:space="0" w:color="000000"/>
              <w:right w:val="single" w:sz="4" w:space="0" w:color="000000"/>
            </w:tcBorders>
            <w:vAlign w:val="center"/>
          </w:tcPr>
          <w:p w14:paraId="503F9C9A" w14:textId="370CC562" w:rsidR="00EF6D8B" w:rsidRDefault="0036238E" w:rsidP="00EF6D8B">
            <w:r>
              <w:rPr>
                <w:rFonts w:hint="eastAsia"/>
              </w:rPr>
              <w:t>一（</w:t>
            </w:r>
            <w:r>
              <w:rPr>
                <w:rFonts w:hint="eastAsia"/>
              </w:rPr>
              <w:t>1</w:t>
            </w:r>
            <w:r>
              <w:rPr>
                <w:rFonts w:hint="eastAsia"/>
              </w:rPr>
              <w:t>）</w:t>
            </w:r>
          </w:p>
        </w:tc>
      </w:tr>
      <w:tr w:rsidR="00EF6D8B" w14:paraId="7384CCE6" w14:textId="77777777" w:rsidTr="003140E2">
        <w:trPr>
          <w:trHeight w:val="499"/>
          <w:jc w:val="center"/>
        </w:trPr>
        <w:tc>
          <w:tcPr>
            <w:tcW w:w="159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7852BA9" w14:textId="77777777" w:rsidR="00EF6D8B" w:rsidRDefault="00EF6D8B" w:rsidP="00EF6D8B"/>
        </w:tc>
        <w:tc>
          <w:tcPr>
            <w:tcW w:w="1747" w:type="dxa"/>
            <w:tcBorders>
              <w:top w:val="single" w:sz="4" w:space="0" w:color="auto"/>
              <w:left w:val="single" w:sz="4" w:space="0" w:color="auto"/>
              <w:bottom w:val="single" w:sz="4" w:space="0" w:color="auto"/>
              <w:right w:val="single" w:sz="4" w:space="0" w:color="auto"/>
            </w:tcBorders>
            <w:shd w:val="clear" w:color="auto" w:fill="FFFFFF"/>
            <w:vAlign w:val="center"/>
          </w:tcPr>
          <w:p w14:paraId="0AE8CFE9" w14:textId="4225C31A" w:rsidR="00EF6D8B" w:rsidRDefault="00EF6D8B" w:rsidP="00EF6D8B">
            <w:r w:rsidRPr="00017C15">
              <w:t>561175</w:t>
            </w: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tcPr>
          <w:p w14:paraId="207CC522" w14:textId="3DBA8799" w:rsidR="00EF6D8B" w:rsidRDefault="00EF6D8B" w:rsidP="00EF6D8B">
            <w:r w:rsidRPr="0040457C">
              <w:t>高等数学（二）</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6DA378A0" w14:textId="37F0D98A" w:rsidR="00EF6D8B" w:rsidRDefault="00EF6D8B" w:rsidP="00EF6D8B">
            <w:r w:rsidRPr="0040457C">
              <w:t>必修</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772B5" w14:textId="2DD65E9F" w:rsidR="00EF6D8B" w:rsidRDefault="00EF6D8B" w:rsidP="00EF6D8B">
            <w:r w:rsidRPr="0040457C">
              <w:t>4</w:t>
            </w:r>
          </w:p>
        </w:tc>
        <w:tc>
          <w:tcPr>
            <w:tcW w:w="1124" w:type="dxa"/>
            <w:tcBorders>
              <w:top w:val="single" w:sz="4" w:space="0" w:color="000000"/>
              <w:left w:val="single" w:sz="4" w:space="0" w:color="000000"/>
              <w:bottom w:val="single" w:sz="4" w:space="0" w:color="000000"/>
              <w:right w:val="single" w:sz="4" w:space="0" w:color="000000"/>
            </w:tcBorders>
            <w:vAlign w:val="center"/>
          </w:tcPr>
          <w:p w14:paraId="273EB44F" w14:textId="7FFD23E1" w:rsidR="00EF6D8B" w:rsidRDefault="0036238E" w:rsidP="00EF6D8B">
            <w:r>
              <w:rPr>
                <w:rFonts w:hint="eastAsia"/>
              </w:rPr>
              <w:t>一（</w:t>
            </w:r>
            <w:r>
              <w:rPr>
                <w:rFonts w:hint="eastAsia"/>
              </w:rPr>
              <w:t>2</w:t>
            </w:r>
            <w:r>
              <w:rPr>
                <w:rFonts w:hint="eastAsia"/>
              </w:rPr>
              <w:t>）</w:t>
            </w:r>
          </w:p>
        </w:tc>
      </w:tr>
      <w:tr w:rsidR="00EF6D8B" w14:paraId="42F5DA75" w14:textId="77777777" w:rsidTr="003140E2">
        <w:trPr>
          <w:trHeight w:val="499"/>
          <w:jc w:val="center"/>
        </w:trPr>
        <w:tc>
          <w:tcPr>
            <w:tcW w:w="159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48B5897E" w14:textId="77777777" w:rsidR="00EF6D8B" w:rsidRDefault="00EF6D8B" w:rsidP="00EF6D8B"/>
        </w:tc>
        <w:tc>
          <w:tcPr>
            <w:tcW w:w="1747" w:type="dxa"/>
            <w:tcBorders>
              <w:top w:val="single" w:sz="4" w:space="0" w:color="auto"/>
              <w:left w:val="single" w:sz="4" w:space="0" w:color="auto"/>
              <w:bottom w:val="single" w:sz="4" w:space="0" w:color="auto"/>
              <w:right w:val="single" w:sz="4" w:space="0" w:color="auto"/>
            </w:tcBorders>
            <w:shd w:val="clear" w:color="auto" w:fill="FFFFFF"/>
            <w:vAlign w:val="center"/>
          </w:tcPr>
          <w:p w14:paraId="77687D03" w14:textId="5130E71A" w:rsidR="00EF6D8B" w:rsidRDefault="00EF6D8B" w:rsidP="00EF6D8B">
            <w:r w:rsidRPr="002208F7">
              <w:t>532024</w:t>
            </w:r>
          </w:p>
        </w:tc>
        <w:tc>
          <w:tcPr>
            <w:tcW w:w="1774" w:type="dxa"/>
            <w:tcBorders>
              <w:top w:val="single" w:sz="4" w:space="0" w:color="auto"/>
              <w:left w:val="single" w:sz="4" w:space="0" w:color="auto"/>
              <w:bottom w:val="single" w:sz="4" w:space="0" w:color="auto"/>
              <w:right w:val="single" w:sz="4" w:space="0" w:color="auto"/>
            </w:tcBorders>
            <w:shd w:val="clear" w:color="auto" w:fill="FFFFFF"/>
            <w:vAlign w:val="center"/>
          </w:tcPr>
          <w:p w14:paraId="7E90DEE9" w14:textId="5C1EA377" w:rsidR="00EF6D8B" w:rsidRDefault="00EF6D8B" w:rsidP="00EF6D8B">
            <w:r w:rsidRPr="002208F7">
              <w:t>大学物理</w:t>
            </w:r>
            <w:r w:rsidRPr="002208F7">
              <w:t>B</w:t>
            </w:r>
            <w:r w:rsidRPr="002208F7">
              <w:t>（一）</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16C4968B" w14:textId="1E71EFF6" w:rsidR="00EF6D8B" w:rsidRDefault="00EF6D8B" w:rsidP="00EF6D8B">
            <w:r w:rsidRPr="002208F7">
              <w:t>必修</w:t>
            </w:r>
          </w:p>
        </w:tc>
        <w:tc>
          <w:tcPr>
            <w:tcW w:w="11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01CC1" w14:textId="140F8125" w:rsidR="00EF6D8B" w:rsidRDefault="00EF6D8B" w:rsidP="00EF6D8B">
            <w:r w:rsidRPr="002208F7">
              <w:t>3</w:t>
            </w:r>
          </w:p>
        </w:tc>
        <w:tc>
          <w:tcPr>
            <w:tcW w:w="1124" w:type="dxa"/>
            <w:tcBorders>
              <w:top w:val="single" w:sz="4" w:space="0" w:color="000000"/>
              <w:left w:val="single" w:sz="4" w:space="0" w:color="000000"/>
              <w:bottom w:val="single" w:sz="4" w:space="0" w:color="000000"/>
              <w:right w:val="single" w:sz="4" w:space="0" w:color="000000"/>
            </w:tcBorders>
            <w:vAlign w:val="center"/>
          </w:tcPr>
          <w:p w14:paraId="7F53DD9C" w14:textId="2D56626E" w:rsidR="00EF6D8B" w:rsidRDefault="0036238E" w:rsidP="00EF6D8B">
            <w:r>
              <w:rPr>
                <w:rFonts w:hint="eastAsia"/>
              </w:rPr>
              <w:t>一（</w:t>
            </w:r>
            <w:r>
              <w:rPr>
                <w:rFonts w:hint="eastAsia"/>
              </w:rPr>
              <w:t>2</w:t>
            </w:r>
            <w:r>
              <w:rPr>
                <w:rFonts w:hint="eastAsia"/>
              </w:rPr>
              <w:t>）</w:t>
            </w:r>
          </w:p>
        </w:tc>
      </w:tr>
      <w:tr w:rsidR="00EF6D8B" w14:paraId="77D4E8EB" w14:textId="77777777" w:rsidTr="003140E2">
        <w:trPr>
          <w:trHeight w:val="499"/>
          <w:jc w:val="center"/>
        </w:trPr>
        <w:tc>
          <w:tcPr>
            <w:tcW w:w="159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CA808F" w14:textId="77777777" w:rsidR="00EF6D8B" w:rsidRDefault="00EF6D8B" w:rsidP="00EF6D8B"/>
        </w:tc>
        <w:tc>
          <w:tcPr>
            <w:tcW w:w="1747" w:type="dxa"/>
            <w:tcBorders>
              <w:top w:val="single" w:sz="4" w:space="0" w:color="auto"/>
              <w:left w:val="single" w:sz="4" w:space="0" w:color="auto"/>
              <w:bottom w:val="single" w:sz="4" w:space="0" w:color="auto"/>
              <w:right w:val="single" w:sz="4" w:space="0" w:color="auto"/>
            </w:tcBorders>
            <w:shd w:val="clear" w:color="auto" w:fill="auto"/>
            <w:vAlign w:val="center"/>
          </w:tcPr>
          <w:p w14:paraId="2FB2E7C9" w14:textId="78B9AB51" w:rsidR="00EF6D8B" w:rsidRDefault="00EF6D8B" w:rsidP="00EF6D8B">
            <w:r w:rsidRPr="002208F7">
              <w:t>532025</w:t>
            </w:r>
          </w:p>
        </w:tc>
        <w:tc>
          <w:tcPr>
            <w:tcW w:w="1774" w:type="dxa"/>
            <w:tcBorders>
              <w:top w:val="single" w:sz="4" w:space="0" w:color="auto"/>
              <w:left w:val="single" w:sz="4" w:space="0" w:color="auto"/>
              <w:bottom w:val="single" w:sz="4" w:space="0" w:color="auto"/>
              <w:right w:val="single" w:sz="4" w:space="0" w:color="auto"/>
            </w:tcBorders>
            <w:shd w:val="clear" w:color="auto" w:fill="auto"/>
            <w:vAlign w:val="center"/>
          </w:tcPr>
          <w:p w14:paraId="7D72CAFB" w14:textId="05EE3465" w:rsidR="00EF6D8B" w:rsidRDefault="00EF6D8B" w:rsidP="00EF6D8B">
            <w:r w:rsidRPr="002208F7">
              <w:t>大学物理</w:t>
            </w:r>
            <w:r w:rsidRPr="002208F7">
              <w:t>B</w:t>
            </w:r>
            <w:r w:rsidRPr="002208F7">
              <w:t>（二）</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center"/>
          </w:tcPr>
          <w:p w14:paraId="37E1EB88" w14:textId="1E5CC4CF" w:rsidR="00EF6D8B" w:rsidRDefault="00EF6D8B" w:rsidP="00EF6D8B">
            <w:r w:rsidRPr="002208F7">
              <w:t>必修</w:t>
            </w:r>
          </w:p>
        </w:tc>
        <w:tc>
          <w:tcPr>
            <w:tcW w:w="1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58D0E" w14:textId="67F702ED" w:rsidR="00EF6D8B" w:rsidRDefault="00EF6D8B" w:rsidP="00EF6D8B">
            <w:r w:rsidRPr="002208F7">
              <w:t>3</w:t>
            </w:r>
          </w:p>
        </w:tc>
        <w:tc>
          <w:tcPr>
            <w:tcW w:w="1124" w:type="dxa"/>
            <w:tcBorders>
              <w:top w:val="single" w:sz="4" w:space="0" w:color="000000"/>
              <w:left w:val="single" w:sz="4" w:space="0" w:color="000000"/>
              <w:bottom w:val="single" w:sz="4" w:space="0" w:color="000000"/>
              <w:right w:val="single" w:sz="4" w:space="0" w:color="000000"/>
            </w:tcBorders>
            <w:vAlign w:val="center"/>
          </w:tcPr>
          <w:p w14:paraId="23AF67D0" w14:textId="660ADAD1" w:rsidR="00EF6D8B" w:rsidRDefault="0036238E" w:rsidP="00EF6D8B">
            <w:r>
              <w:rPr>
                <w:rFonts w:hint="eastAsia"/>
              </w:rPr>
              <w:t>二（</w:t>
            </w:r>
            <w:r>
              <w:rPr>
                <w:rFonts w:hint="eastAsia"/>
              </w:rPr>
              <w:t>1</w:t>
            </w:r>
            <w:r>
              <w:rPr>
                <w:rFonts w:hint="eastAsia"/>
              </w:rPr>
              <w:t>）</w:t>
            </w:r>
          </w:p>
        </w:tc>
      </w:tr>
      <w:tr w:rsidR="00EF6D8B" w14:paraId="442E0F1E" w14:textId="77777777" w:rsidTr="003140E2">
        <w:trPr>
          <w:trHeight w:val="499"/>
          <w:jc w:val="center"/>
        </w:trPr>
        <w:tc>
          <w:tcPr>
            <w:tcW w:w="1593" w:type="dxa"/>
            <w:vMerge/>
            <w:tcBorders>
              <w:left w:val="single" w:sz="4" w:space="0" w:color="auto"/>
              <w:right w:val="single" w:sz="4" w:space="0" w:color="000000"/>
            </w:tcBorders>
            <w:shd w:val="clear" w:color="auto" w:fill="FFFFFF"/>
            <w:vAlign w:val="center"/>
          </w:tcPr>
          <w:p w14:paraId="3DF888EE" w14:textId="77777777" w:rsidR="00EF6D8B" w:rsidRDefault="00EF6D8B" w:rsidP="00EF6D8B"/>
        </w:tc>
        <w:tc>
          <w:tcPr>
            <w:tcW w:w="17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A9F00D" w14:textId="2EDEFF87" w:rsidR="00EF6D8B" w:rsidRDefault="00EF6D8B" w:rsidP="00EF6D8B">
            <w:r w:rsidRPr="00A113DA">
              <w:t>532030</w:t>
            </w:r>
          </w:p>
        </w:tc>
        <w:tc>
          <w:tcPr>
            <w:tcW w:w="17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AD12E" w14:textId="1030A304" w:rsidR="00EF6D8B" w:rsidRDefault="00EF6D8B" w:rsidP="00EF6D8B">
            <w:r w:rsidRPr="00A113DA">
              <w:t>大学物理实验</w:t>
            </w:r>
            <w:r w:rsidRPr="00A113DA">
              <w:t>B</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79CDE" w14:textId="34EA98C3" w:rsidR="00EF6D8B" w:rsidRDefault="00EF6D8B" w:rsidP="00EF6D8B">
            <w:r w:rsidRPr="00A113DA">
              <w:t>必修</w:t>
            </w:r>
          </w:p>
        </w:tc>
        <w:tc>
          <w:tcPr>
            <w:tcW w:w="1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79C23F" w14:textId="36C3AC8B" w:rsidR="00EF6D8B" w:rsidRDefault="00EF6D8B" w:rsidP="00EF6D8B">
            <w:r w:rsidRPr="00A113DA">
              <w:t>1</w:t>
            </w:r>
          </w:p>
        </w:tc>
        <w:tc>
          <w:tcPr>
            <w:tcW w:w="1124" w:type="dxa"/>
            <w:tcBorders>
              <w:top w:val="single" w:sz="4" w:space="0" w:color="000000"/>
              <w:left w:val="single" w:sz="4" w:space="0" w:color="000000"/>
              <w:bottom w:val="single" w:sz="4" w:space="0" w:color="000000"/>
              <w:right w:val="single" w:sz="4" w:space="0" w:color="000000"/>
            </w:tcBorders>
            <w:vAlign w:val="center"/>
          </w:tcPr>
          <w:p w14:paraId="5A06515D" w14:textId="381353FD" w:rsidR="00EF6D8B" w:rsidRDefault="0036238E" w:rsidP="00EF6D8B">
            <w:r>
              <w:rPr>
                <w:rFonts w:hint="eastAsia"/>
              </w:rPr>
              <w:t>二（</w:t>
            </w:r>
            <w:r>
              <w:rPr>
                <w:rFonts w:hint="eastAsia"/>
              </w:rPr>
              <w:t>1</w:t>
            </w:r>
            <w:r>
              <w:rPr>
                <w:rFonts w:hint="eastAsia"/>
              </w:rPr>
              <w:t>）</w:t>
            </w:r>
          </w:p>
        </w:tc>
      </w:tr>
      <w:tr w:rsidR="00EF6D8B" w14:paraId="0DA7772A" w14:textId="77777777" w:rsidTr="003140E2">
        <w:trPr>
          <w:trHeight w:val="499"/>
          <w:jc w:val="center"/>
        </w:trPr>
        <w:tc>
          <w:tcPr>
            <w:tcW w:w="1593" w:type="dxa"/>
            <w:tcBorders>
              <w:left w:val="single" w:sz="4" w:space="0" w:color="auto"/>
              <w:right w:val="single" w:sz="4" w:space="0" w:color="000000"/>
            </w:tcBorders>
            <w:shd w:val="clear" w:color="auto" w:fill="FFFFFF"/>
            <w:vAlign w:val="center"/>
          </w:tcPr>
          <w:p w14:paraId="5B5EEEF0" w14:textId="77777777" w:rsidR="00EF6D8B" w:rsidRDefault="00EF6D8B" w:rsidP="003140E2">
            <w:pPr>
              <w:jc w:val="both"/>
            </w:pPr>
          </w:p>
        </w:tc>
        <w:tc>
          <w:tcPr>
            <w:tcW w:w="17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016645" w14:textId="5C64C1D5" w:rsidR="00EF6D8B" w:rsidRDefault="00F93457" w:rsidP="00EF6D8B">
            <w:r w:rsidRPr="00F93457">
              <w:t>513104</w:t>
            </w:r>
          </w:p>
        </w:tc>
        <w:tc>
          <w:tcPr>
            <w:tcW w:w="17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BD534A" w14:textId="4C2B8855" w:rsidR="00EF6D8B" w:rsidRDefault="00EF6D8B" w:rsidP="00EF6D8B">
            <w:pPr>
              <w:rPr>
                <w:kern w:val="0"/>
                <w:lang w:bidi="ar"/>
              </w:rPr>
            </w:pPr>
            <w:r>
              <w:rPr>
                <w:rFonts w:hint="eastAsia"/>
              </w:rPr>
              <w:t>大学</w:t>
            </w:r>
            <w:r>
              <w:t>化学</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0F8C8" w14:textId="3D19F56D" w:rsidR="00EF6D8B" w:rsidRDefault="00EF6D8B" w:rsidP="00EF6D8B">
            <w:r>
              <w:rPr>
                <w:rFonts w:hint="eastAsia"/>
              </w:rPr>
              <w:t>必修</w:t>
            </w:r>
          </w:p>
        </w:tc>
        <w:tc>
          <w:tcPr>
            <w:tcW w:w="1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C4BB4B" w14:textId="27E93A8E" w:rsidR="00EF6D8B" w:rsidRDefault="00EF6D8B" w:rsidP="00EF6D8B">
            <w:r>
              <w:rPr>
                <w:rFonts w:hint="eastAsia"/>
              </w:rPr>
              <w:t>2</w:t>
            </w:r>
          </w:p>
        </w:tc>
        <w:tc>
          <w:tcPr>
            <w:tcW w:w="1124" w:type="dxa"/>
            <w:tcBorders>
              <w:top w:val="single" w:sz="4" w:space="0" w:color="000000"/>
              <w:left w:val="single" w:sz="4" w:space="0" w:color="000000"/>
              <w:bottom w:val="single" w:sz="4" w:space="0" w:color="000000"/>
              <w:right w:val="single" w:sz="4" w:space="0" w:color="000000"/>
            </w:tcBorders>
            <w:vAlign w:val="center"/>
          </w:tcPr>
          <w:p w14:paraId="37A330D6" w14:textId="5889D804" w:rsidR="00EF6D8B" w:rsidRDefault="0036238E" w:rsidP="00EF6D8B">
            <w:r>
              <w:rPr>
                <w:rFonts w:hint="eastAsia"/>
              </w:rPr>
              <w:t>一（</w:t>
            </w:r>
            <w:r>
              <w:rPr>
                <w:rFonts w:hint="eastAsia"/>
              </w:rPr>
              <w:t>1</w:t>
            </w:r>
            <w:r>
              <w:rPr>
                <w:rFonts w:hint="eastAsia"/>
              </w:rPr>
              <w:t>）</w:t>
            </w:r>
          </w:p>
        </w:tc>
      </w:tr>
      <w:tr w:rsidR="00EF6D8B" w14:paraId="14EF1780" w14:textId="77777777" w:rsidTr="003140E2">
        <w:trPr>
          <w:trHeight w:val="499"/>
          <w:jc w:val="center"/>
        </w:trPr>
        <w:tc>
          <w:tcPr>
            <w:tcW w:w="1593" w:type="dxa"/>
            <w:tcBorders>
              <w:left w:val="single" w:sz="4" w:space="0" w:color="auto"/>
              <w:right w:val="single" w:sz="4" w:space="0" w:color="000000"/>
            </w:tcBorders>
            <w:shd w:val="clear" w:color="auto" w:fill="FFFFFF"/>
            <w:vAlign w:val="center"/>
          </w:tcPr>
          <w:p w14:paraId="6C9331DD" w14:textId="77777777" w:rsidR="00EF6D8B" w:rsidRDefault="00EF6D8B" w:rsidP="003140E2">
            <w:pPr>
              <w:jc w:val="both"/>
            </w:pPr>
          </w:p>
        </w:tc>
        <w:tc>
          <w:tcPr>
            <w:tcW w:w="17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ECE08C" w14:textId="4C5EC259" w:rsidR="00EF6D8B" w:rsidRDefault="00E24B63" w:rsidP="00EF6D8B">
            <w:r>
              <w:rPr>
                <w:rFonts w:ascii="Helvetica" w:hAnsi="Helvetica" w:cs="Helvetica"/>
                <w:color w:val="333333"/>
                <w:sz w:val="18"/>
                <w:szCs w:val="18"/>
                <w:shd w:val="clear" w:color="auto" w:fill="FFFFFF"/>
              </w:rPr>
              <w:t>511004</w:t>
            </w:r>
          </w:p>
        </w:tc>
        <w:tc>
          <w:tcPr>
            <w:tcW w:w="17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6F3F0A" w14:textId="4D037CF3" w:rsidR="00EF6D8B" w:rsidRDefault="00EF6D8B" w:rsidP="00EF6D8B">
            <w:pPr>
              <w:rPr>
                <w:kern w:val="0"/>
                <w:lang w:bidi="ar"/>
              </w:rPr>
            </w:pPr>
            <w:r w:rsidRPr="0075563C">
              <w:t>线性代数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236DB" w14:textId="19DD5510" w:rsidR="00EF6D8B" w:rsidRDefault="00EF6D8B" w:rsidP="00EF6D8B">
            <w:r w:rsidRPr="0075563C">
              <w:t>必修</w:t>
            </w:r>
          </w:p>
        </w:tc>
        <w:tc>
          <w:tcPr>
            <w:tcW w:w="1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F2953" w14:textId="636F482E" w:rsidR="00EF6D8B" w:rsidRDefault="00EF6D8B" w:rsidP="00EF6D8B">
            <w:r w:rsidRPr="0075563C">
              <w:t>2</w:t>
            </w:r>
            <w:r>
              <w:rPr>
                <w:rFonts w:hint="eastAsia"/>
              </w:rPr>
              <w:t>.5</w:t>
            </w:r>
          </w:p>
        </w:tc>
        <w:tc>
          <w:tcPr>
            <w:tcW w:w="1124" w:type="dxa"/>
            <w:tcBorders>
              <w:top w:val="single" w:sz="4" w:space="0" w:color="000000"/>
              <w:left w:val="single" w:sz="4" w:space="0" w:color="000000"/>
              <w:bottom w:val="single" w:sz="4" w:space="0" w:color="000000"/>
              <w:right w:val="single" w:sz="4" w:space="0" w:color="000000"/>
            </w:tcBorders>
            <w:vAlign w:val="center"/>
          </w:tcPr>
          <w:p w14:paraId="205FC3DC" w14:textId="3B30F9C1" w:rsidR="00EF6D8B" w:rsidRDefault="0036238E" w:rsidP="00EF6D8B">
            <w:r>
              <w:rPr>
                <w:rFonts w:hint="eastAsia"/>
              </w:rPr>
              <w:t>一（</w:t>
            </w:r>
            <w:r>
              <w:rPr>
                <w:rFonts w:hint="eastAsia"/>
              </w:rPr>
              <w:t>2</w:t>
            </w:r>
            <w:r>
              <w:rPr>
                <w:rFonts w:hint="eastAsia"/>
              </w:rPr>
              <w:t>）</w:t>
            </w:r>
          </w:p>
        </w:tc>
      </w:tr>
      <w:tr w:rsidR="00EF6D8B" w14:paraId="5F935835" w14:textId="77777777" w:rsidTr="003140E2">
        <w:trPr>
          <w:trHeight w:val="499"/>
          <w:jc w:val="center"/>
        </w:trPr>
        <w:tc>
          <w:tcPr>
            <w:tcW w:w="1593" w:type="dxa"/>
            <w:tcBorders>
              <w:left w:val="single" w:sz="4" w:space="0" w:color="auto"/>
              <w:right w:val="single" w:sz="4" w:space="0" w:color="000000"/>
            </w:tcBorders>
            <w:shd w:val="clear" w:color="auto" w:fill="FFFFFF"/>
            <w:vAlign w:val="center"/>
          </w:tcPr>
          <w:p w14:paraId="33654C69" w14:textId="77777777" w:rsidR="00EF6D8B" w:rsidRDefault="00EF6D8B" w:rsidP="00EF6D8B"/>
        </w:tc>
        <w:tc>
          <w:tcPr>
            <w:tcW w:w="17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139DA" w14:textId="69FC36FC" w:rsidR="00EF6D8B" w:rsidRDefault="00A84EA2" w:rsidP="00EF6D8B">
            <w:r w:rsidRPr="00A84EA2">
              <w:t>511003</w:t>
            </w:r>
          </w:p>
        </w:tc>
        <w:tc>
          <w:tcPr>
            <w:tcW w:w="17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534A5" w14:textId="12D6689B" w:rsidR="00EF6D8B" w:rsidRDefault="00EF6D8B" w:rsidP="00EF6D8B">
            <w:pPr>
              <w:rPr>
                <w:kern w:val="0"/>
                <w:lang w:bidi="ar"/>
              </w:rPr>
            </w:pPr>
            <w:r w:rsidRPr="002E5613">
              <w:t>应用统计学</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14642" w14:textId="4677C55F" w:rsidR="00EF6D8B" w:rsidRDefault="00EF6D8B" w:rsidP="00EF6D8B">
            <w:r w:rsidRPr="002E5613">
              <w:t>必修</w:t>
            </w:r>
          </w:p>
        </w:tc>
        <w:tc>
          <w:tcPr>
            <w:tcW w:w="1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30FAD0" w14:textId="7BDB96CA" w:rsidR="00EF6D8B" w:rsidRDefault="00EF6D8B" w:rsidP="00EF6D8B">
            <w:r w:rsidRPr="002E5613">
              <w:t xml:space="preserve">3.5 </w:t>
            </w:r>
          </w:p>
        </w:tc>
        <w:tc>
          <w:tcPr>
            <w:tcW w:w="1124" w:type="dxa"/>
            <w:tcBorders>
              <w:top w:val="single" w:sz="4" w:space="0" w:color="000000"/>
              <w:left w:val="single" w:sz="4" w:space="0" w:color="000000"/>
              <w:bottom w:val="single" w:sz="4" w:space="0" w:color="000000"/>
              <w:right w:val="single" w:sz="4" w:space="0" w:color="000000"/>
            </w:tcBorders>
            <w:vAlign w:val="center"/>
          </w:tcPr>
          <w:p w14:paraId="62807812" w14:textId="60EA34F5" w:rsidR="00EF6D8B" w:rsidRDefault="0036238E" w:rsidP="00EF6D8B">
            <w:r>
              <w:rPr>
                <w:rFonts w:hint="eastAsia"/>
              </w:rPr>
              <w:t>二（</w:t>
            </w:r>
            <w:r>
              <w:rPr>
                <w:rFonts w:hint="eastAsia"/>
              </w:rPr>
              <w:t>1</w:t>
            </w:r>
            <w:r>
              <w:rPr>
                <w:rFonts w:hint="eastAsia"/>
              </w:rPr>
              <w:t>）</w:t>
            </w:r>
          </w:p>
        </w:tc>
      </w:tr>
      <w:tr w:rsidR="00EF6D8B" w14:paraId="4991D3AE" w14:textId="77777777" w:rsidTr="003140E2">
        <w:trPr>
          <w:trHeight w:val="499"/>
          <w:jc w:val="center"/>
        </w:trPr>
        <w:tc>
          <w:tcPr>
            <w:tcW w:w="1593" w:type="dxa"/>
            <w:tcBorders>
              <w:left w:val="single" w:sz="4" w:space="0" w:color="auto"/>
              <w:right w:val="single" w:sz="4" w:space="0" w:color="000000"/>
            </w:tcBorders>
            <w:shd w:val="clear" w:color="auto" w:fill="FFFFFF"/>
            <w:vAlign w:val="center"/>
          </w:tcPr>
          <w:p w14:paraId="32ABDDFF" w14:textId="77777777" w:rsidR="00EF6D8B" w:rsidRDefault="00EF6D8B" w:rsidP="00EF6D8B"/>
        </w:tc>
        <w:tc>
          <w:tcPr>
            <w:tcW w:w="17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049F8" w14:textId="72CC8934" w:rsidR="00EF6D8B" w:rsidRDefault="00EF6D8B" w:rsidP="00EF6D8B">
            <w:r w:rsidRPr="002E5613">
              <w:t>513671</w:t>
            </w:r>
          </w:p>
        </w:tc>
        <w:tc>
          <w:tcPr>
            <w:tcW w:w="17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D269C4" w14:textId="2BB87545" w:rsidR="00EF6D8B" w:rsidRDefault="00EF6D8B" w:rsidP="00EF6D8B">
            <w:pPr>
              <w:rPr>
                <w:kern w:val="0"/>
                <w:lang w:bidi="ar"/>
              </w:rPr>
            </w:pPr>
            <w:r w:rsidRPr="002E5613">
              <w:t>运筹学</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0404C" w14:textId="5E77A8C3" w:rsidR="00EF6D8B" w:rsidRDefault="00EF6D8B" w:rsidP="00EF6D8B">
            <w:r w:rsidRPr="002E5613">
              <w:t>必修</w:t>
            </w:r>
          </w:p>
        </w:tc>
        <w:tc>
          <w:tcPr>
            <w:tcW w:w="1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F7104" w14:textId="2F9232BB" w:rsidR="00EF6D8B" w:rsidRDefault="00EF6D8B" w:rsidP="00EF6D8B">
            <w:r w:rsidRPr="002E5613">
              <w:t xml:space="preserve">3 </w:t>
            </w:r>
          </w:p>
        </w:tc>
        <w:tc>
          <w:tcPr>
            <w:tcW w:w="1124" w:type="dxa"/>
            <w:tcBorders>
              <w:top w:val="single" w:sz="4" w:space="0" w:color="000000"/>
              <w:left w:val="single" w:sz="4" w:space="0" w:color="000000"/>
              <w:bottom w:val="single" w:sz="4" w:space="0" w:color="000000"/>
              <w:right w:val="single" w:sz="4" w:space="0" w:color="000000"/>
            </w:tcBorders>
            <w:vAlign w:val="center"/>
          </w:tcPr>
          <w:p w14:paraId="797D66B0" w14:textId="13FE7EA9" w:rsidR="00EF6D8B" w:rsidRDefault="0036238E" w:rsidP="00EF6D8B">
            <w:r>
              <w:rPr>
                <w:rFonts w:hint="eastAsia"/>
              </w:rPr>
              <w:t>二（</w:t>
            </w:r>
            <w:r>
              <w:rPr>
                <w:rFonts w:hint="eastAsia"/>
              </w:rPr>
              <w:t>2</w:t>
            </w:r>
            <w:r>
              <w:rPr>
                <w:rFonts w:hint="eastAsia"/>
              </w:rPr>
              <w:t>）</w:t>
            </w:r>
          </w:p>
        </w:tc>
      </w:tr>
      <w:tr w:rsidR="00EF6D8B" w14:paraId="2CF98887" w14:textId="5AD95E1B" w:rsidTr="003140E2">
        <w:trPr>
          <w:trHeight w:val="499"/>
          <w:jc w:val="center"/>
        </w:trPr>
        <w:tc>
          <w:tcPr>
            <w:tcW w:w="6248" w:type="dxa"/>
            <w:gridSpan w:val="4"/>
            <w:tcBorders>
              <w:top w:val="single" w:sz="4" w:space="0" w:color="auto"/>
              <w:left w:val="single" w:sz="4" w:space="0" w:color="000000"/>
              <w:bottom w:val="single" w:sz="4" w:space="0" w:color="auto"/>
              <w:right w:val="single" w:sz="4" w:space="0" w:color="000000"/>
            </w:tcBorders>
            <w:shd w:val="clear" w:color="auto" w:fill="FFFFFF"/>
            <w:vAlign w:val="center"/>
          </w:tcPr>
          <w:p w14:paraId="3606D747" w14:textId="77777777" w:rsidR="00EF6D8B" w:rsidRDefault="00EF6D8B" w:rsidP="00871797">
            <w:r>
              <w:rPr>
                <w:rFonts w:hint="eastAsia"/>
              </w:rPr>
              <w:t>合计</w:t>
            </w:r>
          </w:p>
        </w:tc>
        <w:tc>
          <w:tcPr>
            <w:tcW w:w="1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7D9DCD" w14:textId="7365CE45" w:rsidR="00EF6D8B" w:rsidRDefault="00EF6D8B" w:rsidP="00871797">
            <w:r>
              <w:rPr>
                <w:rFonts w:hint="eastAsia"/>
              </w:rPr>
              <w:t>26</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cPr>
          <w:p w14:paraId="5FFC0880" w14:textId="77777777" w:rsidR="00EF6D8B" w:rsidRDefault="00EF6D8B" w:rsidP="00871797"/>
        </w:tc>
      </w:tr>
      <w:tr w:rsidR="00EF6D8B" w14:paraId="7BDC5AB8" w14:textId="62DEF668" w:rsidTr="003140E2">
        <w:trPr>
          <w:trHeight w:val="499"/>
          <w:jc w:val="center"/>
        </w:trPr>
        <w:tc>
          <w:tcPr>
            <w:tcW w:w="6248" w:type="dxa"/>
            <w:gridSpan w:val="4"/>
            <w:tcBorders>
              <w:top w:val="single" w:sz="4" w:space="0" w:color="auto"/>
              <w:left w:val="single" w:sz="4" w:space="0" w:color="000000"/>
              <w:bottom w:val="single" w:sz="4" w:space="0" w:color="000000"/>
              <w:right w:val="single" w:sz="4" w:space="0" w:color="000000"/>
            </w:tcBorders>
            <w:shd w:val="clear" w:color="auto" w:fill="FFFFFF"/>
            <w:vAlign w:val="center"/>
          </w:tcPr>
          <w:p w14:paraId="7BF764C0" w14:textId="77777777" w:rsidR="00EF6D8B" w:rsidRDefault="00EF6D8B" w:rsidP="00871797">
            <w:r>
              <w:rPr>
                <w:rFonts w:hint="eastAsia"/>
              </w:rPr>
              <w:t>占总学分比例</w:t>
            </w:r>
          </w:p>
        </w:tc>
        <w:tc>
          <w:tcPr>
            <w:tcW w:w="11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E1256A" w14:textId="236EAEC9" w:rsidR="00EF6D8B" w:rsidRDefault="00EF6D8B" w:rsidP="00871797">
            <w:r>
              <w:rPr>
                <w:rFonts w:hint="eastAsia"/>
              </w:rPr>
              <w:t>15.</w:t>
            </w:r>
            <w:r w:rsidR="005777DB">
              <w:rPr>
                <w:rFonts w:hint="eastAsia"/>
              </w:rPr>
              <w:t>29</w:t>
            </w:r>
            <w:r>
              <w:rPr>
                <w:rFonts w:hint="eastAsia"/>
              </w:rPr>
              <w:t>%</w:t>
            </w:r>
          </w:p>
        </w:tc>
        <w:tc>
          <w:tcPr>
            <w:tcW w:w="1124" w:type="dxa"/>
            <w:tcBorders>
              <w:top w:val="single" w:sz="4" w:space="0" w:color="000000"/>
              <w:left w:val="single" w:sz="4" w:space="0" w:color="000000"/>
              <w:bottom w:val="single" w:sz="4" w:space="0" w:color="000000"/>
              <w:right w:val="single" w:sz="4" w:space="0" w:color="000000"/>
            </w:tcBorders>
            <w:shd w:val="clear" w:color="auto" w:fill="FFFFFF"/>
          </w:tcPr>
          <w:p w14:paraId="1E9FE0CE" w14:textId="77777777" w:rsidR="00EF6D8B" w:rsidRDefault="00EF6D8B" w:rsidP="00871797"/>
        </w:tc>
      </w:tr>
    </w:tbl>
    <w:p w14:paraId="5871E0CC" w14:textId="77777777" w:rsidR="00A94814" w:rsidRDefault="00A94814" w:rsidP="00871797"/>
    <w:p w14:paraId="1123299F" w14:textId="77777777" w:rsidR="00A94814" w:rsidRDefault="00A94814" w:rsidP="00871797"/>
    <w:p w14:paraId="67AF0A84" w14:textId="77777777" w:rsidR="00A94814" w:rsidRDefault="00A94814" w:rsidP="00871797"/>
    <w:p w14:paraId="68A53E6E" w14:textId="77777777" w:rsidR="00A94814" w:rsidRDefault="00A94814" w:rsidP="00871797"/>
    <w:p w14:paraId="3E226909" w14:textId="77777777" w:rsidR="00A94814" w:rsidRDefault="00A94814" w:rsidP="00871797"/>
    <w:p w14:paraId="127D3A09" w14:textId="77777777" w:rsidR="00A94814" w:rsidRDefault="00A94814" w:rsidP="00871797"/>
    <w:p w14:paraId="45F936FC" w14:textId="77777777" w:rsidR="00A94814" w:rsidRDefault="00A94814" w:rsidP="00871797"/>
    <w:p w14:paraId="3955BF9E" w14:textId="77777777" w:rsidR="00A94814" w:rsidRDefault="00A94814" w:rsidP="00871797"/>
    <w:p w14:paraId="35F780A1" w14:textId="77777777" w:rsidR="00A94814" w:rsidRDefault="00A94814" w:rsidP="00871797"/>
    <w:p w14:paraId="09672902" w14:textId="77777777" w:rsidR="00A94814" w:rsidRDefault="00A94814" w:rsidP="00871797"/>
    <w:p w14:paraId="7E59D5D6" w14:textId="77777777" w:rsidR="00A94814" w:rsidRDefault="00A94814" w:rsidP="00871797"/>
    <w:p w14:paraId="29FC0606" w14:textId="77777777" w:rsidR="00A94814" w:rsidRDefault="00A94814" w:rsidP="00871797"/>
    <w:p w14:paraId="7B3FA2F5" w14:textId="77777777" w:rsidR="00A94814" w:rsidRDefault="00A94814" w:rsidP="00871797"/>
    <w:p w14:paraId="7C2EC0CB" w14:textId="77777777" w:rsidR="00A94814" w:rsidRDefault="00A94814" w:rsidP="00871797"/>
    <w:p w14:paraId="2CF82183" w14:textId="77777777" w:rsidR="00A94814" w:rsidRDefault="00A94814" w:rsidP="00871797"/>
    <w:p w14:paraId="6213B6E7" w14:textId="77777777" w:rsidR="00A94814" w:rsidRDefault="00A94814" w:rsidP="00871797"/>
    <w:p w14:paraId="652E287E" w14:textId="77777777" w:rsidR="00A94814" w:rsidRDefault="00A94814" w:rsidP="00871797"/>
    <w:p w14:paraId="0BB0A77D" w14:textId="77777777" w:rsidR="00A94814" w:rsidRDefault="00A94814" w:rsidP="00871797"/>
    <w:p w14:paraId="5541A4BA" w14:textId="77777777" w:rsidR="00A94814" w:rsidRDefault="00A94814" w:rsidP="00871797"/>
    <w:p w14:paraId="47772141" w14:textId="77777777" w:rsidR="00A94814" w:rsidRDefault="00A94814" w:rsidP="00871797"/>
    <w:p w14:paraId="7DC23F5E" w14:textId="77777777" w:rsidR="00A94814" w:rsidRDefault="00A94814" w:rsidP="00871797"/>
    <w:p w14:paraId="1E6CF857" w14:textId="77777777" w:rsidR="00A94814" w:rsidRDefault="00A94814" w:rsidP="00871797"/>
    <w:p w14:paraId="27D5CD7F" w14:textId="77777777" w:rsidR="00A94814" w:rsidRDefault="00A94814" w:rsidP="00871797"/>
    <w:p w14:paraId="401F8020" w14:textId="77777777" w:rsidR="00A94814" w:rsidRDefault="00A94814" w:rsidP="00871797"/>
    <w:p w14:paraId="2AAE277B" w14:textId="77777777" w:rsidR="00A94814" w:rsidRDefault="00A94814" w:rsidP="00871797"/>
    <w:p w14:paraId="44F2B8AD" w14:textId="77777777" w:rsidR="00A94814" w:rsidRDefault="00A94814" w:rsidP="00871797"/>
    <w:p w14:paraId="55E91929" w14:textId="77777777" w:rsidR="00A94814" w:rsidRDefault="00A94814" w:rsidP="00871797"/>
    <w:p w14:paraId="76D5129A" w14:textId="77777777" w:rsidR="00A94814" w:rsidRDefault="00A94814" w:rsidP="00871797"/>
    <w:p w14:paraId="4F914C63" w14:textId="559CE068" w:rsidR="00C1732C" w:rsidRPr="00A94814" w:rsidRDefault="00C1732C" w:rsidP="00A94814">
      <w:pPr>
        <w:widowControl w:val="0"/>
        <w:snapToGrid w:val="0"/>
        <w:spacing w:beforeLines="100" w:before="240" w:line="360" w:lineRule="auto"/>
        <w:jc w:val="left"/>
        <w:rPr>
          <w:rFonts w:ascii="宋体" w:hAnsi="宋体" w:cs="宋体"/>
          <w:b/>
          <w:bCs/>
          <w:color w:val="auto"/>
          <w:sz w:val="21"/>
          <w:szCs w:val="21"/>
        </w:rPr>
      </w:pPr>
      <w:r w:rsidRPr="00A94814">
        <w:rPr>
          <w:rFonts w:ascii="宋体" w:hAnsi="宋体" w:cs="宋体" w:hint="eastAsia"/>
          <w:b/>
          <w:bCs/>
          <w:color w:val="auto"/>
          <w:sz w:val="21"/>
          <w:szCs w:val="21"/>
        </w:rPr>
        <w:lastRenderedPageBreak/>
        <w:t>附表3：工程基础课程</w:t>
      </w:r>
    </w:p>
    <w:tbl>
      <w:tblPr>
        <w:tblW w:w="7457" w:type="dxa"/>
        <w:jc w:val="center"/>
        <w:tblLayout w:type="fixed"/>
        <w:tblLook w:val="04A0" w:firstRow="1" w:lastRow="0" w:firstColumn="1" w:lastColumn="0" w:noHBand="0" w:noVBand="1"/>
      </w:tblPr>
      <w:tblGrid>
        <w:gridCol w:w="771"/>
        <w:gridCol w:w="1417"/>
        <w:gridCol w:w="1442"/>
        <w:gridCol w:w="1417"/>
        <w:gridCol w:w="1134"/>
        <w:gridCol w:w="1276"/>
      </w:tblGrid>
      <w:tr w:rsidR="00A94814" w14:paraId="1C66DFD7" w14:textId="77777777" w:rsidTr="00A94814">
        <w:trPr>
          <w:trHeight w:val="546"/>
          <w:tblHeader/>
          <w:jc w:val="center"/>
        </w:trPr>
        <w:tc>
          <w:tcPr>
            <w:tcW w:w="77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42C626F" w14:textId="77777777" w:rsidR="00A94814" w:rsidRPr="00CF7879" w:rsidRDefault="00A94814" w:rsidP="00CF7879">
            <w:pPr>
              <w:textAlignment w:val="center"/>
              <w:rPr>
                <w:rFonts w:ascii="宋体" w:hAnsi="宋体" w:cs="宋体"/>
                <w:b/>
                <w:bCs/>
                <w:kern w:val="0"/>
                <w:lang w:bidi="ar"/>
              </w:rPr>
            </w:pPr>
            <w:r w:rsidRPr="00CF7879">
              <w:rPr>
                <w:rFonts w:ascii="宋体" w:hAnsi="宋体" w:cs="宋体" w:hint="eastAsia"/>
                <w:b/>
                <w:bCs/>
                <w:kern w:val="0"/>
                <w:lang w:bidi="ar"/>
              </w:rPr>
              <w:t>课程类别</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56129A" w14:textId="63988B4E" w:rsidR="00A94814" w:rsidRPr="00CF7879" w:rsidRDefault="00A94814" w:rsidP="00CF7879">
            <w:pPr>
              <w:textAlignment w:val="center"/>
              <w:rPr>
                <w:rFonts w:ascii="宋体" w:hAnsi="宋体" w:cs="宋体"/>
                <w:b/>
                <w:bCs/>
                <w:kern w:val="0"/>
                <w:lang w:bidi="ar"/>
              </w:rPr>
            </w:pPr>
            <w:r w:rsidRPr="00CF7879">
              <w:rPr>
                <w:rFonts w:ascii="宋体" w:hAnsi="宋体" w:cs="宋体" w:hint="eastAsia"/>
                <w:b/>
                <w:bCs/>
                <w:kern w:val="0"/>
                <w:lang w:bidi="ar"/>
              </w:rPr>
              <w:t>课程代码</w:t>
            </w:r>
          </w:p>
        </w:tc>
        <w:tc>
          <w:tcPr>
            <w:tcW w:w="14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D1443DC" w14:textId="77777777" w:rsidR="00A94814" w:rsidRPr="00CF7879" w:rsidRDefault="00A94814" w:rsidP="00CF7879">
            <w:pPr>
              <w:textAlignment w:val="center"/>
              <w:rPr>
                <w:rFonts w:ascii="宋体" w:hAnsi="宋体" w:cs="宋体"/>
                <w:b/>
                <w:bCs/>
                <w:kern w:val="0"/>
                <w:lang w:bidi="ar"/>
              </w:rPr>
            </w:pPr>
            <w:r w:rsidRPr="00CF7879">
              <w:rPr>
                <w:rFonts w:ascii="宋体" w:hAnsi="宋体" w:cs="宋体" w:hint="eastAsia"/>
                <w:b/>
                <w:bCs/>
                <w:kern w:val="0"/>
                <w:lang w:bidi="ar"/>
              </w:rPr>
              <w:t>课程名称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D7C2550" w14:textId="77777777" w:rsidR="00A94814" w:rsidRPr="00CF7879" w:rsidRDefault="00A94814" w:rsidP="00CF7879">
            <w:pPr>
              <w:textAlignment w:val="center"/>
              <w:rPr>
                <w:rFonts w:ascii="宋体" w:hAnsi="宋体" w:cs="宋体"/>
                <w:b/>
                <w:bCs/>
                <w:kern w:val="0"/>
                <w:lang w:bidi="ar"/>
              </w:rPr>
            </w:pPr>
            <w:r w:rsidRPr="00CF7879">
              <w:rPr>
                <w:rFonts w:ascii="宋体" w:hAnsi="宋体" w:cs="宋体" w:hint="eastAsia"/>
                <w:b/>
                <w:bCs/>
                <w:kern w:val="0"/>
                <w:lang w:bidi="ar"/>
              </w:rPr>
              <w:t>课程性质</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EB05876" w14:textId="77777777" w:rsidR="00A94814" w:rsidRPr="00CF7879" w:rsidRDefault="00A94814" w:rsidP="00CF7879">
            <w:pPr>
              <w:textAlignment w:val="center"/>
              <w:rPr>
                <w:rFonts w:ascii="宋体" w:hAnsi="宋体" w:cs="宋体"/>
                <w:b/>
                <w:bCs/>
                <w:kern w:val="0"/>
                <w:lang w:bidi="ar"/>
              </w:rPr>
            </w:pPr>
            <w:r w:rsidRPr="00CF7879">
              <w:rPr>
                <w:rFonts w:ascii="宋体" w:hAnsi="宋体" w:cs="宋体" w:hint="eastAsia"/>
                <w:b/>
                <w:bCs/>
                <w:kern w:val="0"/>
                <w:lang w:bidi="ar"/>
              </w:rPr>
              <w:t>学分</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1157ED" w14:textId="77777777" w:rsidR="00A94814" w:rsidRPr="00CF7879" w:rsidRDefault="00A94814" w:rsidP="00CF7879">
            <w:pPr>
              <w:textAlignment w:val="center"/>
              <w:rPr>
                <w:rFonts w:ascii="宋体" w:hAnsi="宋体" w:cs="宋体"/>
                <w:b/>
                <w:bCs/>
                <w:kern w:val="0"/>
                <w:lang w:bidi="ar"/>
              </w:rPr>
            </w:pPr>
            <w:r w:rsidRPr="00CF7879">
              <w:rPr>
                <w:rFonts w:ascii="宋体" w:hAnsi="宋体" w:cs="宋体" w:hint="eastAsia"/>
                <w:b/>
                <w:bCs/>
                <w:kern w:val="0"/>
                <w:lang w:bidi="ar"/>
              </w:rPr>
              <w:t>开课学期</w:t>
            </w:r>
          </w:p>
        </w:tc>
      </w:tr>
      <w:tr w:rsidR="00A94814" w14:paraId="5379BC37" w14:textId="77777777" w:rsidTr="00A94814">
        <w:trPr>
          <w:trHeight w:val="349"/>
          <w:tblHeader/>
          <w:jc w:val="center"/>
        </w:trPr>
        <w:tc>
          <w:tcPr>
            <w:tcW w:w="7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A5EC2F" w14:textId="77777777" w:rsidR="00A94814" w:rsidRDefault="00A94814" w:rsidP="00871797">
            <w:pPr>
              <w:rPr>
                <w:lang w:bidi="ar"/>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629FF0" w14:textId="77777777" w:rsidR="00A94814" w:rsidRDefault="00A94814" w:rsidP="00871797">
            <w:pPr>
              <w:rPr>
                <w:lang w:bidi="ar"/>
              </w:rPr>
            </w:pPr>
          </w:p>
        </w:tc>
        <w:tc>
          <w:tcPr>
            <w:tcW w:w="1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9EA45C" w14:textId="77777777" w:rsidR="00A94814" w:rsidRDefault="00A94814" w:rsidP="00871797">
            <w:pPr>
              <w:rPr>
                <w:lang w:bidi="ar"/>
              </w:rPr>
            </w:pPr>
          </w:p>
        </w:tc>
        <w:tc>
          <w:tcPr>
            <w:tcW w:w="1417" w:type="dxa"/>
            <w:vMerge/>
            <w:tcBorders>
              <w:top w:val="single" w:sz="4" w:space="0" w:color="auto"/>
              <w:left w:val="single" w:sz="4" w:space="0" w:color="auto"/>
              <w:right w:val="single" w:sz="4" w:space="0" w:color="000000"/>
            </w:tcBorders>
            <w:shd w:val="clear" w:color="auto" w:fill="auto"/>
            <w:vAlign w:val="center"/>
          </w:tcPr>
          <w:p w14:paraId="28144606" w14:textId="77777777" w:rsidR="00A94814" w:rsidRDefault="00A94814" w:rsidP="00871797">
            <w:pPr>
              <w:rPr>
                <w:lang w:bidi="ar"/>
              </w:rPr>
            </w:pPr>
          </w:p>
        </w:tc>
        <w:tc>
          <w:tcPr>
            <w:tcW w:w="1134" w:type="dxa"/>
            <w:vMerge/>
            <w:tcBorders>
              <w:top w:val="single" w:sz="4" w:space="0" w:color="auto"/>
              <w:left w:val="single" w:sz="4" w:space="0" w:color="000000"/>
              <w:right w:val="single" w:sz="4" w:space="0" w:color="000000"/>
            </w:tcBorders>
            <w:shd w:val="clear" w:color="auto" w:fill="auto"/>
            <w:vAlign w:val="center"/>
          </w:tcPr>
          <w:p w14:paraId="2CCF1D89" w14:textId="77777777" w:rsidR="00A94814" w:rsidRDefault="00A94814" w:rsidP="00871797">
            <w:pPr>
              <w:rPr>
                <w:lang w:bidi="ar"/>
              </w:rPr>
            </w:pPr>
          </w:p>
        </w:tc>
        <w:tc>
          <w:tcPr>
            <w:tcW w:w="1276" w:type="dxa"/>
            <w:vMerge/>
            <w:tcBorders>
              <w:top w:val="single" w:sz="4" w:space="0" w:color="auto"/>
              <w:left w:val="single" w:sz="4" w:space="0" w:color="000000"/>
              <w:right w:val="single" w:sz="4" w:space="0" w:color="auto"/>
            </w:tcBorders>
            <w:shd w:val="clear" w:color="auto" w:fill="auto"/>
            <w:vAlign w:val="center"/>
          </w:tcPr>
          <w:p w14:paraId="19E3CE9A" w14:textId="77777777" w:rsidR="00A94814" w:rsidRDefault="00A94814" w:rsidP="00871797">
            <w:pPr>
              <w:rPr>
                <w:lang w:bidi="ar"/>
              </w:rPr>
            </w:pPr>
          </w:p>
        </w:tc>
      </w:tr>
      <w:tr w:rsidR="00A94814" w14:paraId="6E13C37A" w14:textId="77777777" w:rsidTr="00A94814">
        <w:trPr>
          <w:trHeight w:val="475"/>
          <w:tblHeader/>
          <w:jc w:val="center"/>
        </w:trPr>
        <w:tc>
          <w:tcPr>
            <w:tcW w:w="7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3674C2" w14:textId="77777777" w:rsidR="00A94814" w:rsidRDefault="00A94814" w:rsidP="00871797">
            <w:pPr>
              <w:rPr>
                <w:lang w:bidi="ar"/>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429E3BC" w14:textId="77777777" w:rsidR="00A94814" w:rsidRDefault="00A94814" w:rsidP="00871797">
            <w:pPr>
              <w:rPr>
                <w:lang w:bidi="ar"/>
              </w:rPr>
            </w:pPr>
          </w:p>
        </w:tc>
        <w:tc>
          <w:tcPr>
            <w:tcW w:w="1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612720D" w14:textId="77777777" w:rsidR="00A94814" w:rsidRDefault="00A94814" w:rsidP="00871797">
            <w:pPr>
              <w:rPr>
                <w:lang w:bidi="ar"/>
              </w:rPr>
            </w:pPr>
          </w:p>
        </w:tc>
        <w:tc>
          <w:tcPr>
            <w:tcW w:w="1417" w:type="dxa"/>
            <w:vMerge/>
            <w:tcBorders>
              <w:left w:val="single" w:sz="4" w:space="0" w:color="auto"/>
              <w:bottom w:val="single" w:sz="4" w:space="0" w:color="auto"/>
              <w:right w:val="single" w:sz="4" w:space="0" w:color="000000"/>
            </w:tcBorders>
            <w:shd w:val="clear" w:color="auto" w:fill="auto"/>
            <w:vAlign w:val="center"/>
          </w:tcPr>
          <w:p w14:paraId="5CAE1AE9" w14:textId="77777777" w:rsidR="00A94814" w:rsidRDefault="00A94814" w:rsidP="00871797">
            <w:pPr>
              <w:rPr>
                <w:lang w:bidi="ar"/>
              </w:rPr>
            </w:pPr>
          </w:p>
        </w:tc>
        <w:tc>
          <w:tcPr>
            <w:tcW w:w="1134" w:type="dxa"/>
            <w:vMerge/>
            <w:tcBorders>
              <w:left w:val="single" w:sz="4" w:space="0" w:color="000000"/>
              <w:right w:val="single" w:sz="4" w:space="0" w:color="000000"/>
            </w:tcBorders>
            <w:shd w:val="clear" w:color="auto" w:fill="auto"/>
            <w:vAlign w:val="center"/>
          </w:tcPr>
          <w:p w14:paraId="1E4B53B5" w14:textId="77777777" w:rsidR="00A94814" w:rsidRDefault="00A94814" w:rsidP="00871797">
            <w:pPr>
              <w:rPr>
                <w:lang w:bidi="ar"/>
              </w:rPr>
            </w:pPr>
          </w:p>
        </w:tc>
        <w:tc>
          <w:tcPr>
            <w:tcW w:w="1276" w:type="dxa"/>
            <w:vMerge/>
            <w:tcBorders>
              <w:left w:val="single" w:sz="4" w:space="0" w:color="000000"/>
              <w:right w:val="single" w:sz="4" w:space="0" w:color="auto"/>
            </w:tcBorders>
            <w:shd w:val="clear" w:color="auto" w:fill="auto"/>
            <w:vAlign w:val="center"/>
          </w:tcPr>
          <w:p w14:paraId="5D7BB676" w14:textId="77777777" w:rsidR="00A94814" w:rsidRDefault="00A94814" w:rsidP="00871797">
            <w:pPr>
              <w:rPr>
                <w:lang w:bidi="ar"/>
              </w:rPr>
            </w:pPr>
          </w:p>
        </w:tc>
      </w:tr>
      <w:tr w:rsidR="00CF7879" w14:paraId="70B86DBD" w14:textId="77777777" w:rsidTr="009C29A4">
        <w:trPr>
          <w:trHeight w:val="499"/>
          <w:jc w:val="center"/>
        </w:trPr>
        <w:tc>
          <w:tcPr>
            <w:tcW w:w="771" w:type="dxa"/>
            <w:vMerge w:val="restart"/>
            <w:tcBorders>
              <w:top w:val="single" w:sz="4" w:space="0" w:color="auto"/>
              <w:left w:val="single" w:sz="4" w:space="0" w:color="auto"/>
              <w:right w:val="single" w:sz="4" w:space="0" w:color="auto"/>
            </w:tcBorders>
            <w:shd w:val="clear" w:color="auto" w:fill="auto"/>
            <w:vAlign w:val="center"/>
          </w:tcPr>
          <w:p w14:paraId="073F0DC5" w14:textId="0260688C" w:rsidR="00CF7879" w:rsidRDefault="00CF7879" w:rsidP="00871797">
            <w:r>
              <w:rPr>
                <w:rFonts w:hint="eastAsia"/>
              </w:rPr>
              <w:t>学科基础课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FFE828" w14:textId="527CF437" w:rsidR="00CF7879" w:rsidRDefault="00CF7879" w:rsidP="00871797">
            <w:r w:rsidRPr="00A81BA3">
              <w:t>521005</w:t>
            </w:r>
          </w:p>
        </w:tc>
        <w:tc>
          <w:tcPr>
            <w:tcW w:w="1442" w:type="dxa"/>
            <w:tcBorders>
              <w:top w:val="single" w:sz="4" w:space="0" w:color="auto"/>
              <w:left w:val="single" w:sz="4" w:space="0" w:color="auto"/>
              <w:bottom w:val="single" w:sz="4" w:space="0" w:color="auto"/>
              <w:right w:val="single" w:sz="4" w:space="0" w:color="auto"/>
            </w:tcBorders>
            <w:shd w:val="clear" w:color="auto" w:fill="auto"/>
            <w:vAlign w:val="center"/>
          </w:tcPr>
          <w:p w14:paraId="2C79F2BE" w14:textId="1EB1BD05" w:rsidR="00CF7879" w:rsidRDefault="00CF7879" w:rsidP="00871797">
            <w:r w:rsidRPr="00A81BA3">
              <w:t>工程制图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621CF1" w14:textId="23AD36E5" w:rsidR="00CF7879" w:rsidRDefault="00CF7879" w:rsidP="00871797">
            <w:r>
              <w:rPr>
                <w:rFonts w:hint="eastAsia"/>
              </w:rPr>
              <w:t>必修</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7FD330D" w14:textId="471FAD02" w:rsidR="00CF7879" w:rsidRDefault="00CF7879" w:rsidP="00871797">
            <w:r w:rsidRPr="00484D4D">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78072F" w14:textId="254DE333" w:rsidR="00CF7879" w:rsidRDefault="0036238E" w:rsidP="00871797">
            <w:r>
              <w:rPr>
                <w:rFonts w:hint="eastAsia"/>
              </w:rPr>
              <w:t>一（</w:t>
            </w:r>
            <w:r>
              <w:rPr>
                <w:rFonts w:hint="eastAsia"/>
              </w:rPr>
              <w:t>1</w:t>
            </w:r>
            <w:r>
              <w:rPr>
                <w:rFonts w:hint="eastAsia"/>
              </w:rPr>
              <w:t>）</w:t>
            </w:r>
          </w:p>
        </w:tc>
      </w:tr>
      <w:tr w:rsidR="00CF7879" w14:paraId="0DB2C2E2" w14:textId="77777777" w:rsidTr="009C29A4">
        <w:trPr>
          <w:trHeight w:val="499"/>
          <w:jc w:val="center"/>
        </w:trPr>
        <w:tc>
          <w:tcPr>
            <w:tcW w:w="771" w:type="dxa"/>
            <w:vMerge/>
            <w:tcBorders>
              <w:left w:val="single" w:sz="4" w:space="0" w:color="auto"/>
              <w:right w:val="single" w:sz="4" w:space="0" w:color="auto"/>
            </w:tcBorders>
            <w:shd w:val="clear" w:color="auto" w:fill="FFFFFF"/>
            <w:vAlign w:val="center"/>
          </w:tcPr>
          <w:p w14:paraId="6E56D96D" w14:textId="77777777" w:rsidR="00CF7879" w:rsidRDefault="00CF7879" w:rsidP="00871797"/>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4E02ED9" w14:textId="43256D65" w:rsidR="00CF7879" w:rsidRDefault="00CF7879" w:rsidP="00871797">
            <w:r w:rsidRPr="002E5613">
              <w:t>513928</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tcPr>
          <w:p w14:paraId="7772053C" w14:textId="4A24A1D8" w:rsidR="00CF7879" w:rsidRDefault="00CF7879" w:rsidP="00871797">
            <w:r w:rsidRPr="002E5613">
              <w:t>工程力学</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C3FB6CC" w14:textId="7A61AF3C" w:rsidR="00CF7879" w:rsidRDefault="00CF7879" w:rsidP="00871797">
            <w:r w:rsidRPr="002E5613">
              <w:t>必修</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63548E71" w14:textId="108C93DA" w:rsidR="00CF7879" w:rsidRDefault="00CF7879" w:rsidP="00871797">
            <w:r w:rsidRPr="002E5613">
              <w:t xml:space="preserve">3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C3D25" w14:textId="3811F225" w:rsidR="00CF7879" w:rsidRDefault="0036238E" w:rsidP="00871797">
            <w:r>
              <w:rPr>
                <w:rFonts w:hint="eastAsia"/>
              </w:rPr>
              <w:t>二（</w:t>
            </w:r>
            <w:r>
              <w:rPr>
                <w:rFonts w:hint="eastAsia"/>
              </w:rPr>
              <w:t>1</w:t>
            </w:r>
            <w:r>
              <w:rPr>
                <w:rFonts w:hint="eastAsia"/>
              </w:rPr>
              <w:t>）</w:t>
            </w:r>
          </w:p>
        </w:tc>
      </w:tr>
      <w:tr w:rsidR="00CF7879" w14:paraId="640E107D" w14:textId="77777777" w:rsidTr="009C29A4">
        <w:trPr>
          <w:trHeight w:val="499"/>
          <w:jc w:val="center"/>
        </w:trPr>
        <w:tc>
          <w:tcPr>
            <w:tcW w:w="771" w:type="dxa"/>
            <w:vMerge/>
            <w:tcBorders>
              <w:left w:val="single" w:sz="4" w:space="0" w:color="auto"/>
              <w:right w:val="single" w:sz="4" w:space="0" w:color="auto"/>
            </w:tcBorders>
            <w:shd w:val="clear" w:color="auto" w:fill="FFFFFF"/>
            <w:vAlign w:val="center"/>
          </w:tcPr>
          <w:p w14:paraId="1DEB171E" w14:textId="77777777" w:rsidR="00CF7879" w:rsidRDefault="00CF7879" w:rsidP="00871797"/>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5EE2AA85" w14:textId="402A7633" w:rsidR="00CF7879" w:rsidRDefault="00CF7879" w:rsidP="00871797">
            <w:r w:rsidRPr="00A81BA3">
              <w:t>513342</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tcPr>
          <w:p w14:paraId="38B49B3D" w14:textId="380557DF" w:rsidR="00CF7879" w:rsidRDefault="00CF7879" w:rsidP="00871797">
            <w:pPr>
              <w:rPr>
                <w:kern w:val="0"/>
                <w:lang w:bidi="ar"/>
              </w:rPr>
            </w:pPr>
            <w:r w:rsidRPr="00A81BA3">
              <w:t>电工技术与电子技术</w:t>
            </w:r>
            <w:r w:rsidRPr="00A81BA3">
              <w:t>(</w:t>
            </w:r>
            <w:r w:rsidRPr="00A81BA3">
              <w:t>一</w:t>
            </w:r>
            <w:r w:rsidRPr="00A81BA3">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3B454B9" w14:textId="4008DB95" w:rsidR="00CF7879" w:rsidRDefault="00CF7879" w:rsidP="00871797">
            <w:r w:rsidRPr="00603154">
              <w:rPr>
                <w:rFonts w:hint="eastAsia"/>
              </w:rPr>
              <w:t>必修</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3822DD5A" w14:textId="2EDCA73D" w:rsidR="00CF7879" w:rsidRDefault="00CF7879" w:rsidP="00871797">
            <w:r w:rsidRPr="00484D4D">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EF15A" w14:textId="23834E62" w:rsidR="00CF7879" w:rsidRDefault="0036238E" w:rsidP="00871797">
            <w:r>
              <w:rPr>
                <w:rFonts w:hint="eastAsia"/>
              </w:rPr>
              <w:t>二（</w:t>
            </w:r>
            <w:r>
              <w:rPr>
                <w:rFonts w:hint="eastAsia"/>
              </w:rPr>
              <w:t>1</w:t>
            </w:r>
            <w:r>
              <w:rPr>
                <w:rFonts w:hint="eastAsia"/>
              </w:rPr>
              <w:t>）</w:t>
            </w:r>
          </w:p>
        </w:tc>
      </w:tr>
      <w:tr w:rsidR="00CF7879" w14:paraId="340F2D47" w14:textId="77777777" w:rsidTr="009C29A4">
        <w:trPr>
          <w:trHeight w:val="499"/>
          <w:jc w:val="center"/>
        </w:trPr>
        <w:tc>
          <w:tcPr>
            <w:tcW w:w="771" w:type="dxa"/>
            <w:vMerge/>
            <w:tcBorders>
              <w:left w:val="single" w:sz="4" w:space="0" w:color="auto"/>
              <w:right w:val="single" w:sz="4" w:space="0" w:color="auto"/>
            </w:tcBorders>
            <w:shd w:val="clear" w:color="auto" w:fill="FFFFFF"/>
            <w:vAlign w:val="center"/>
          </w:tcPr>
          <w:p w14:paraId="0A9B82ED" w14:textId="77777777" w:rsidR="00CF7879" w:rsidRDefault="00CF7879" w:rsidP="00871797"/>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AFA66B6" w14:textId="3F3552BC" w:rsidR="00CF7879" w:rsidRDefault="00CF7879" w:rsidP="00871797">
            <w:r w:rsidRPr="00A81BA3">
              <w:t>513019</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tcPr>
          <w:p w14:paraId="434318D4" w14:textId="7BB3C7F7" w:rsidR="00CF7879" w:rsidRDefault="00CF7879" w:rsidP="00871797">
            <w:pPr>
              <w:rPr>
                <w:kern w:val="0"/>
                <w:lang w:bidi="ar"/>
              </w:rPr>
            </w:pPr>
            <w:r w:rsidRPr="00A81BA3">
              <w:t>电工技术与电子技术（二）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1C4626" w14:textId="3B0B4E7C" w:rsidR="00CF7879" w:rsidRDefault="00CF7879" w:rsidP="00871797">
            <w:r w:rsidRPr="00603154">
              <w:rPr>
                <w:rFonts w:hint="eastAsia"/>
              </w:rPr>
              <w:t>必修</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57BBDE12" w14:textId="3BCEB959" w:rsidR="00CF7879" w:rsidRDefault="00CF7879" w:rsidP="00871797">
            <w:r w:rsidRPr="00484D4D">
              <w:t>2.5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AC75E" w14:textId="7F62D060" w:rsidR="00CF7879" w:rsidRDefault="0036238E" w:rsidP="00871797">
            <w:r>
              <w:rPr>
                <w:rFonts w:hint="eastAsia"/>
              </w:rPr>
              <w:t>二（</w:t>
            </w:r>
            <w:r>
              <w:rPr>
                <w:rFonts w:hint="eastAsia"/>
              </w:rPr>
              <w:t>2</w:t>
            </w:r>
            <w:r>
              <w:rPr>
                <w:rFonts w:hint="eastAsia"/>
              </w:rPr>
              <w:t>）</w:t>
            </w:r>
          </w:p>
        </w:tc>
      </w:tr>
      <w:tr w:rsidR="00CF7879" w14:paraId="7D5E0D28" w14:textId="77777777" w:rsidTr="009C29A4">
        <w:trPr>
          <w:trHeight w:val="499"/>
          <w:jc w:val="center"/>
        </w:trPr>
        <w:tc>
          <w:tcPr>
            <w:tcW w:w="771" w:type="dxa"/>
            <w:vMerge/>
            <w:tcBorders>
              <w:left w:val="single" w:sz="4" w:space="0" w:color="auto"/>
              <w:right w:val="single" w:sz="4" w:space="0" w:color="auto"/>
            </w:tcBorders>
            <w:shd w:val="clear" w:color="auto" w:fill="FFFFFF"/>
            <w:vAlign w:val="center"/>
          </w:tcPr>
          <w:p w14:paraId="4548C540" w14:textId="77777777" w:rsidR="00CF7879" w:rsidRDefault="00CF7879" w:rsidP="00871797"/>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13C3F488" w14:textId="7C2A6F61" w:rsidR="00CF7879" w:rsidRDefault="00CF7879" w:rsidP="00871797">
            <w:r w:rsidRPr="00A81BA3">
              <w:t>513699</w:t>
            </w:r>
          </w:p>
        </w:tc>
        <w:tc>
          <w:tcPr>
            <w:tcW w:w="1442" w:type="dxa"/>
            <w:tcBorders>
              <w:top w:val="single" w:sz="4" w:space="0" w:color="auto"/>
              <w:left w:val="single" w:sz="4" w:space="0" w:color="auto"/>
              <w:bottom w:val="single" w:sz="4" w:space="0" w:color="auto"/>
              <w:right w:val="single" w:sz="4" w:space="0" w:color="auto"/>
            </w:tcBorders>
            <w:shd w:val="clear" w:color="auto" w:fill="FFFFFF"/>
            <w:vAlign w:val="center"/>
          </w:tcPr>
          <w:p w14:paraId="5F88B56F" w14:textId="02FFCE5C" w:rsidR="00CF7879" w:rsidRDefault="00CF7879" w:rsidP="00871797">
            <w:pPr>
              <w:rPr>
                <w:kern w:val="0"/>
                <w:lang w:bidi="ar"/>
              </w:rPr>
            </w:pPr>
            <w:r w:rsidRPr="00A81BA3">
              <w:t>机械设计基础</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A54DBA" w14:textId="2A9C451D" w:rsidR="00CF7879" w:rsidRDefault="00CF7879" w:rsidP="00871797">
            <w:r w:rsidRPr="00603154">
              <w:rPr>
                <w:rFonts w:hint="eastAsia"/>
              </w:rPr>
              <w:t>必修</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52A38959" w14:textId="48142B06" w:rsidR="00CF7879" w:rsidRDefault="00CF7879" w:rsidP="00871797">
            <w:r w:rsidRPr="00484D4D">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66FDC" w14:textId="0CE0FDB8" w:rsidR="00CF7879" w:rsidRDefault="0036238E" w:rsidP="00871797">
            <w:r>
              <w:rPr>
                <w:rFonts w:hint="eastAsia"/>
              </w:rPr>
              <w:t>二（</w:t>
            </w:r>
            <w:r>
              <w:rPr>
                <w:rFonts w:hint="eastAsia"/>
              </w:rPr>
              <w:t>2</w:t>
            </w:r>
            <w:r>
              <w:rPr>
                <w:rFonts w:hint="eastAsia"/>
              </w:rPr>
              <w:t>）</w:t>
            </w:r>
          </w:p>
        </w:tc>
      </w:tr>
      <w:tr w:rsidR="00CF7879" w14:paraId="33AE762D" w14:textId="77777777" w:rsidTr="009C29A4">
        <w:trPr>
          <w:trHeight w:val="499"/>
          <w:jc w:val="center"/>
        </w:trPr>
        <w:tc>
          <w:tcPr>
            <w:tcW w:w="771" w:type="dxa"/>
            <w:vMerge/>
            <w:tcBorders>
              <w:left w:val="single" w:sz="4" w:space="0" w:color="auto"/>
              <w:bottom w:val="single" w:sz="4" w:space="0" w:color="auto"/>
              <w:right w:val="single" w:sz="4" w:space="0" w:color="auto"/>
            </w:tcBorders>
            <w:shd w:val="clear" w:color="auto" w:fill="FFFFFF"/>
            <w:vAlign w:val="center"/>
          </w:tcPr>
          <w:p w14:paraId="25295641" w14:textId="659385FB" w:rsidR="00CF7879" w:rsidRDefault="00CF7879" w:rsidP="00871797"/>
        </w:tc>
        <w:tc>
          <w:tcPr>
            <w:tcW w:w="4276"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FD2E637" w14:textId="6787C865" w:rsidR="00CF7879" w:rsidRDefault="00CF7879" w:rsidP="00871797">
            <w:r>
              <w:rPr>
                <w:rFonts w:hint="eastAsia"/>
              </w:rPr>
              <w:t>合计</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68D69B41" w14:textId="1E844D51" w:rsidR="00CF7879" w:rsidRDefault="00CF7879" w:rsidP="00871797">
            <w:r>
              <w:rPr>
                <w:rFonts w:hint="eastAsia"/>
              </w:rPr>
              <w:t>13.5</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C0EED33" w14:textId="77777777" w:rsidR="00CF7879" w:rsidRDefault="00CF7879" w:rsidP="00871797"/>
        </w:tc>
      </w:tr>
      <w:tr w:rsidR="00C1732C" w14:paraId="033003FB" w14:textId="77777777" w:rsidTr="00A94814">
        <w:trPr>
          <w:trHeight w:val="499"/>
          <w:jc w:val="center"/>
        </w:trPr>
        <w:tc>
          <w:tcPr>
            <w:tcW w:w="504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6F85C1D" w14:textId="77777777" w:rsidR="00C1732C" w:rsidRDefault="00C1732C" w:rsidP="00871797">
            <w:r>
              <w:rPr>
                <w:rFonts w:hint="eastAsia"/>
              </w:rPr>
              <w:t>占总学分比例</w:t>
            </w:r>
          </w:p>
        </w:tc>
        <w:tc>
          <w:tcPr>
            <w:tcW w:w="1134" w:type="dxa"/>
            <w:tcBorders>
              <w:top w:val="single" w:sz="4" w:space="0" w:color="000000"/>
              <w:left w:val="single" w:sz="4" w:space="0" w:color="auto"/>
              <w:bottom w:val="single" w:sz="4" w:space="0" w:color="000000"/>
              <w:right w:val="single" w:sz="4" w:space="0" w:color="000000"/>
            </w:tcBorders>
            <w:shd w:val="clear" w:color="auto" w:fill="FFFFFF"/>
            <w:vAlign w:val="center"/>
          </w:tcPr>
          <w:p w14:paraId="40F28E1D" w14:textId="3881D9BA" w:rsidR="00C1732C" w:rsidRDefault="006C7104" w:rsidP="00871797">
            <w:r>
              <w:rPr>
                <w:rFonts w:hint="eastAsia"/>
              </w:rPr>
              <w:t>7.94</w:t>
            </w:r>
            <w:r w:rsidR="00C1732C">
              <w:rPr>
                <w:rFonts w:hint="eastAsia"/>
              </w:rPr>
              <w:t>%</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3442D69D" w14:textId="77777777" w:rsidR="00C1732C" w:rsidRDefault="00C1732C" w:rsidP="00871797"/>
        </w:tc>
      </w:tr>
    </w:tbl>
    <w:p w14:paraId="64155779" w14:textId="7A37AC0B" w:rsidR="00C1732C" w:rsidRPr="00CF7879" w:rsidRDefault="00C1732C" w:rsidP="00CF7879">
      <w:pPr>
        <w:widowControl w:val="0"/>
        <w:snapToGrid w:val="0"/>
        <w:spacing w:beforeLines="100" w:before="240" w:line="360" w:lineRule="auto"/>
        <w:jc w:val="left"/>
        <w:rPr>
          <w:rFonts w:ascii="宋体" w:hAnsi="宋体" w:cs="宋体"/>
          <w:b/>
          <w:bCs/>
          <w:color w:val="auto"/>
          <w:sz w:val="21"/>
          <w:szCs w:val="21"/>
        </w:rPr>
      </w:pPr>
      <w:r w:rsidRPr="00CF7879">
        <w:rPr>
          <w:rFonts w:ascii="宋体" w:hAnsi="宋体" w:cs="宋体" w:hint="eastAsia"/>
          <w:b/>
          <w:bCs/>
          <w:color w:val="auto"/>
          <w:sz w:val="21"/>
          <w:szCs w:val="21"/>
        </w:rPr>
        <w:t>附表4：专业基础课程</w:t>
      </w:r>
    </w:p>
    <w:tbl>
      <w:tblPr>
        <w:tblW w:w="7466" w:type="dxa"/>
        <w:jc w:val="center"/>
        <w:tblLayout w:type="fixed"/>
        <w:tblLook w:val="04A0" w:firstRow="1" w:lastRow="0" w:firstColumn="1" w:lastColumn="0" w:noHBand="0" w:noVBand="1"/>
      </w:tblPr>
      <w:tblGrid>
        <w:gridCol w:w="757"/>
        <w:gridCol w:w="1417"/>
        <w:gridCol w:w="1418"/>
        <w:gridCol w:w="1417"/>
        <w:gridCol w:w="1134"/>
        <w:gridCol w:w="1323"/>
      </w:tblGrid>
      <w:tr w:rsidR="00CF7879" w14:paraId="28831ECD" w14:textId="77777777" w:rsidTr="00CF7879">
        <w:trPr>
          <w:trHeight w:val="546"/>
          <w:tblHeader/>
          <w:jc w:val="center"/>
        </w:trPr>
        <w:tc>
          <w:tcPr>
            <w:tcW w:w="7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1C9AC01" w14:textId="77777777" w:rsidR="00CF7879" w:rsidRPr="00CF7879" w:rsidRDefault="00CF7879" w:rsidP="00CF7879">
            <w:pPr>
              <w:textAlignment w:val="center"/>
              <w:rPr>
                <w:rFonts w:ascii="宋体" w:hAnsi="宋体" w:cs="宋体"/>
                <w:b/>
                <w:bCs/>
                <w:kern w:val="0"/>
                <w:lang w:bidi="ar"/>
              </w:rPr>
            </w:pPr>
            <w:r w:rsidRPr="00CF7879">
              <w:rPr>
                <w:rFonts w:ascii="宋体" w:hAnsi="宋体" w:cs="宋体" w:hint="eastAsia"/>
                <w:b/>
                <w:bCs/>
                <w:kern w:val="0"/>
                <w:lang w:bidi="ar"/>
              </w:rPr>
              <w:t>课程类别</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AEE1667" w14:textId="4FC434D2" w:rsidR="00CF7879" w:rsidRPr="00CF7879" w:rsidRDefault="00CF7879" w:rsidP="00CF7879">
            <w:pPr>
              <w:textAlignment w:val="center"/>
              <w:rPr>
                <w:rFonts w:ascii="宋体" w:hAnsi="宋体" w:cs="宋体"/>
                <w:b/>
                <w:bCs/>
                <w:kern w:val="0"/>
                <w:lang w:bidi="ar"/>
              </w:rPr>
            </w:pPr>
            <w:r w:rsidRPr="00CF7879">
              <w:rPr>
                <w:rFonts w:ascii="宋体" w:hAnsi="宋体" w:cs="宋体" w:hint="eastAsia"/>
                <w:b/>
                <w:bCs/>
                <w:kern w:val="0"/>
                <w:lang w:bidi="ar"/>
              </w:rPr>
              <w:t>课程代码</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ADE3367" w14:textId="77777777" w:rsidR="00CF7879" w:rsidRPr="00CF7879" w:rsidRDefault="00CF7879" w:rsidP="00CF7879">
            <w:pPr>
              <w:textAlignment w:val="center"/>
              <w:rPr>
                <w:rFonts w:ascii="宋体" w:hAnsi="宋体" w:cs="宋体"/>
                <w:b/>
                <w:bCs/>
                <w:kern w:val="0"/>
                <w:lang w:bidi="ar"/>
              </w:rPr>
            </w:pPr>
            <w:r w:rsidRPr="00CF7879">
              <w:rPr>
                <w:rFonts w:ascii="宋体" w:hAnsi="宋体" w:cs="宋体" w:hint="eastAsia"/>
                <w:b/>
                <w:bCs/>
                <w:kern w:val="0"/>
                <w:lang w:bidi="ar"/>
              </w:rPr>
              <w:t>课程名称</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966C2EB" w14:textId="77777777" w:rsidR="00CF7879" w:rsidRPr="00CF7879" w:rsidRDefault="00CF7879" w:rsidP="00CF7879">
            <w:pPr>
              <w:textAlignment w:val="center"/>
              <w:rPr>
                <w:rFonts w:ascii="宋体" w:hAnsi="宋体" w:cs="宋体"/>
                <w:b/>
                <w:bCs/>
                <w:kern w:val="0"/>
                <w:lang w:bidi="ar"/>
              </w:rPr>
            </w:pPr>
            <w:r w:rsidRPr="00CF7879">
              <w:rPr>
                <w:rFonts w:ascii="宋体" w:hAnsi="宋体" w:cs="宋体" w:hint="eastAsia"/>
                <w:b/>
                <w:bCs/>
                <w:kern w:val="0"/>
                <w:lang w:bidi="ar"/>
              </w:rPr>
              <w:t>课程性质</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509CAA" w14:textId="77777777" w:rsidR="00CF7879" w:rsidRPr="00CF7879" w:rsidRDefault="00CF7879" w:rsidP="00CF7879">
            <w:pPr>
              <w:textAlignment w:val="center"/>
              <w:rPr>
                <w:rFonts w:ascii="宋体" w:hAnsi="宋体" w:cs="宋体"/>
                <w:b/>
                <w:bCs/>
                <w:kern w:val="0"/>
                <w:lang w:bidi="ar"/>
              </w:rPr>
            </w:pPr>
            <w:r w:rsidRPr="00CF7879">
              <w:rPr>
                <w:rFonts w:ascii="宋体" w:hAnsi="宋体" w:cs="宋体" w:hint="eastAsia"/>
                <w:b/>
                <w:bCs/>
                <w:kern w:val="0"/>
                <w:lang w:bidi="ar"/>
              </w:rPr>
              <w:t>学分</w:t>
            </w:r>
          </w:p>
        </w:tc>
        <w:tc>
          <w:tcPr>
            <w:tcW w:w="132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87C02C5" w14:textId="77777777" w:rsidR="00CF7879" w:rsidRPr="00CF7879" w:rsidRDefault="00CF7879" w:rsidP="00CF7879">
            <w:pPr>
              <w:textAlignment w:val="center"/>
              <w:rPr>
                <w:rFonts w:ascii="宋体" w:hAnsi="宋体" w:cs="宋体"/>
                <w:b/>
                <w:bCs/>
                <w:kern w:val="0"/>
                <w:lang w:bidi="ar"/>
              </w:rPr>
            </w:pPr>
            <w:r w:rsidRPr="00CF7879">
              <w:rPr>
                <w:rFonts w:ascii="宋体" w:hAnsi="宋体" w:cs="宋体" w:hint="eastAsia"/>
                <w:b/>
                <w:bCs/>
                <w:kern w:val="0"/>
                <w:lang w:bidi="ar"/>
              </w:rPr>
              <w:t>开课学期</w:t>
            </w:r>
          </w:p>
        </w:tc>
      </w:tr>
      <w:tr w:rsidR="00CF7879" w14:paraId="6CF925AC" w14:textId="77777777" w:rsidTr="00CF7879">
        <w:trPr>
          <w:trHeight w:val="349"/>
          <w:tblHeader/>
          <w:jc w:val="center"/>
        </w:trPr>
        <w:tc>
          <w:tcPr>
            <w:tcW w:w="7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417324" w14:textId="77777777" w:rsidR="00CF7879" w:rsidRDefault="00CF7879" w:rsidP="00871797">
            <w:pPr>
              <w:rPr>
                <w:lang w:bidi="ar"/>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EB0FA8" w14:textId="77777777" w:rsidR="00CF7879" w:rsidRDefault="00CF7879" w:rsidP="00871797">
            <w:pPr>
              <w:rPr>
                <w:lang w:bidi="ar"/>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C4893B" w14:textId="77777777" w:rsidR="00CF7879" w:rsidRDefault="00CF7879" w:rsidP="00871797">
            <w:pPr>
              <w:rPr>
                <w:lang w:bidi="ar"/>
              </w:rPr>
            </w:pPr>
          </w:p>
        </w:tc>
        <w:tc>
          <w:tcPr>
            <w:tcW w:w="1417" w:type="dxa"/>
            <w:vMerge/>
            <w:tcBorders>
              <w:top w:val="single" w:sz="4" w:space="0" w:color="auto"/>
              <w:left w:val="single" w:sz="4" w:space="0" w:color="auto"/>
              <w:right w:val="single" w:sz="4" w:space="0" w:color="000000"/>
            </w:tcBorders>
            <w:shd w:val="clear" w:color="auto" w:fill="auto"/>
            <w:vAlign w:val="center"/>
          </w:tcPr>
          <w:p w14:paraId="70D1772B" w14:textId="77777777" w:rsidR="00CF7879" w:rsidRDefault="00CF7879" w:rsidP="00871797">
            <w:pPr>
              <w:rPr>
                <w:lang w:bidi="ar"/>
              </w:rPr>
            </w:pPr>
          </w:p>
        </w:tc>
        <w:tc>
          <w:tcPr>
            <w:tcW w:w="1134" w:type="dxa"/>
            <w:vMerge/>
            <w:tcBorders>
              <w:top w:val="single" w:sz="4" w:space="0" w:color="auto"/>
              <w:left w:val="single" w:sz="4" w:space="0" w:color="000000"/>
              <w:right w:val="single" w:sz="4" w:space="0" w:color="000000"/>
            </w:tcBorders>
            <w:shd w:val="clear" w:color="auto" w:fill="auto"/>
            <w:vAlign w:val="center"/>
          </w:tcPr>
          <w:p w14:paraId="2ED5AB8D" w14:textId="77777777" w:rsidR="00CF7879" w:rsidRDefault="00CF7879" w:rsidP="00871797">
            <w:pPr>
              <w:rPr>
                <w:lang w:bidi="ar"/>
              </w:rPr>
            </w:pPr>
          </w:p>
        </w:tc>
        <w:tc>
          <w:tcPr>
            <w:tcW w:w="1323" w:type="dxa"/>
            <w:vMerge/>
            <w:tcBorders>
              <w:top w:val="single" w:sz="4" w:space="0" w:color="auto"/>
              <w:left w:val="single" w:sz="4" w:space="0" w:color="000000"/>
              <w:right w:val="single" w:sz="4" w:space="0" w:color="auto"/>
            </w:tcBorders>
            <w:shd w:val="clear" w:color="auto" w:fill="auto"/>
            <w:vAlign w:val="center"/>
          </w:tcPr>
          <w:p w14:paraId="37199F18" w14:textId="77777777" w:rsidR="00CF7879" w:rsidRDefault="00CF7879" w:rsidP="00871797">
            <w:pPr>
              <w:rPr>
                <w:lang w:bidi="ar"/>
              </w:rPr>
            </w:pPr>
          </w:p>
        </w:tc>
      </w:tr>
      <w:tr w:rsidR="00CF7879" w14:paraId="47352BBA" w14:textId="77777777" w:rsidTr="00CF7879">
        <w:trPr>
          <w:trHeight w:val="475"/>
          <w:tblHeader/>
          <w:jc w:val="center"/>
        </w:trPr>
        <w:tc>
          <w:tcPr>
            <w:tcW w:w="75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271C0A" w14:textId="77777777" w:rsidR="00CF7879" w:rsidRDefault="00CF7879" w:rsidP="00871797">
            <w:pPr>
              <w:rPr>
                <w:lang w:bidi="ar"/>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6B7C7B" w14:textId="77777777" w:rsidR="00CF7879" w:rsidRDefault="00CF7879" w:rsidP="00871797">
            <w:pPr>
              <w:rPr>
                <w:lang w:bidi="ar"/>
              </w:rPr>
            </w:pPr>
          </w:p>
        </w:tc>
        <w:tc>
          <w:tcPr>
            <w:tcW w:w="14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935426" w14:textId="77777777" w:rsidR="00CF7879" w:rsidRDefault="00CF7879" w:rsidP="00871797">
            <w:pPr>
              <w:rPr>
                <w:lang w:bidi="ar"/>
              </w:rPr>
            </w:pPr>
          </w:p>
        </w:tc>
        <w:tc>
          <w:tcPr>
            <w:tcW w:w="1417" w:type="dxa"/>
            <w:vMerge/>
            <w:tcBorders>
              <w:left w:val="single" w:sz="4" w:space="0" w:color="auto"/>
              <w:right w:val="single" w:sz="4" w:space="0" w:color="000000"/>
            </w:tcBorders>
            <w:shd w:val="clear" w:color="auto" w:fill="auto"/>
            <w:vAlign w:val="center"/>
          </w:tcPr>
          <w:p w14:paraId="1D100B00" w14:textId="77777777" w:rsidR="00CF7879" w:rsidRDefault="00CF7879" w:rsidP="00871797">
            <w:pPr>
              <w:rPr>
                <w:lang w:bidi="ar"/>
              </w:rPr>
            </w:pPr>
          </w:p>
        </w:tc>
        <w:tc>
          <w:tcPr>
            <w:tcW w:w="1134" w:type="dxa"/>
            <w:vMerge/>
            <w:tcBorders>
              <w:left w:val="single" w:sz="4" w:space="0" w:color="000000"/>
              <w:right w:val="single" w:sz="4" w:space="0" w:color="000000"/>
            </w:tcBorders>
            <w:shd w:val="clear" w:color="auto" w:fill="auto"/>
            <w:vAlign w:val="center"/>
          </w:tcPr>
          <w:p w14:paraId="0B82C6A3" w14:textId="77777777" w:rsidR="00CF7879" w:rsidRDefault="00CF7879" w:rsidP="00871797">
            <w:pPr>
              <w:rPr>
                <w:lang w:bidi="ar"/>
              </w:rPr>
            </w:pPr>
          </w:p>
        </w:tc>
        <w:tc>
          <w:tcPr>
            <w:tcW w:w="1323" w:type="dxa"/>
            <w:vMerge/>
            <w:tcBorders>
              <w:left w:val="single" w:sz="4" w:space="0" w:color="000000"/>
              <w:right w:val="single" w:sz="4" w:space="0" w:color="auto"/>
            </w:tcBorders>
            <w:shd w:val="clear" w:color="auto" w:fill="auto"/>
            <w:vAlign w:val="center"/>
          </w:tcPr>
          <w:p w14:paraId="42C97FB5" w14:textId="77777777" w:rsidR="00CF7879" w:rsidRDefault="00CF7879" w:rsidP="00871797">
            <w:pPr>
              <w:rPr>
                <w:lang w:bidi="ar"/>
              </w:rPr>
            </w:pPr>
          </w:p>
        </w:tc>
      </w:tr>
      <w:tr w:rsidR="00CF7879" w14:paraId="2044CB92" w14:textId="77777777" w:rsidTr="00CF7879">
        <w:trPr>
          <w:trHeight w:val="499"/>
          <w:jc w:val="center"/>
        </w:trPr>
        <w:tc>
          <w:tcPr>
            <w:tcW w:w="757" w:type="dxa"/>
            <w:vMerge w:val="restart"/>
            <w:tcBorders>
              <w:top w:val="single" w:sz="4" w:space="0" w:color="auto"/>
              <w:left w:val="single" w:sz="4" w:space="0" w:color="auto"/>
              <w:right w:val="single" w:sz="4" w:space="0" w:color="auto"/>
            </w:tcBorders>
            <w:shd w:val="clear" w:color="auto" w:fill="auto"/>
            <w:vAlign w:val="center"/>
          </w:tcPr>
          <w:p w14:paraId="5DDB6AC4" w14:textId="1FA78F99" w:rsidR="00CF7879" w:rsidRDefault="00CF7879" w:rsidP="00871797">
            <w:r>
              <w:rPr>
                <w:rFonts w:hint="eastAsia"/>
              </w:rPr>
              <w:t>学科基础课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9BC622" w14:textId="46097EF2" w:rsidR="00CF7879" w:rsidRDefault="00CF7879" w:rsidP="00871797">
            <w:r w:rsidRPr="00A81BA3">
              <w:t>513672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0CD388" w14:textId="7557DC1C" w:rsidR="00CF7879" w:rsidRDefault="00CF7879" w:rsidP="00871797">
            <w:r w:rsidRPr="00A81BA3">
              <w:t>管理学</w:t>
            </w:r>
          </w:p>
        </w:tc>
        <w:tc>
          <w:tcPr>
            <w:tcW w:w="1417" w:type="dxa"/>
            <w:tcBorders>
              <w:top w:val="single" w:sz="4" w:space="0" w:color="000000"/>
              <w:left w:val="single" w:sz="4" w:space="0" w:color="auto"/>
              <w:bottom w:val="single" w:sz="4" w:space="0" w:color="000000"/>
              <w:right w:val="single" w:sz="4" w:space="0" w:color="000000"/>
            </w:tcBorders>
            <w:shd w:val="clear" w:color="auto" w:fill="auto"/>
            <w:vAlign w:val="center"/>
          </w:tcPr>
          <w:p w14:paraId="7B1BBF53" w14:textId="46A401FA" w:rsidR="00CF7879" w:rsidRDefault="00CF7879" w:rsidP="00871797">
            <w:r w:rsidRPr="00603154">
              <w:rPr>
                <w:rFonts w:hint="eastAsia"/>
              </w:rPr>
              <w:t>必修</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87D8D2" w14:textId="1CECAB90" w:rsidR="00CF7879" w:rsidRDefault="00CF7879" w:rsidP="00871797">
            <w:r w:rsidRPr="00484D4D">
              <w:t>3</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301290" w14:textId="2E7245A6" w:rsidR="00CF7879" w:rsidRDefault="0036238E" w:rsidP="00871797">
            <w:r>
              <w:rPr>
                <w:rFonts w:hint="eastAsia"/>
              </w:rPr>
              <w:t>一（</w:t>
            </w:r>
            <w:r>
              <w:rPr>
                <w:rFonts w:hint="eastAsia"/>
              </w:rPr>
              <w:t>1</w:t>
            </w:r>
            <w:r>
              <w:rPr>
                <w:rFonts w:hint="eastAsia"/>
              </w:rPr>
              <w:t>）</w:t>
            </w:r>
          </w:p>
        </w:tc>
      </w:tr>
      <w:tr w:rsidR="00CF7879" w14:paraId="76DE1C6A" w14:textId="77777777" w:rsidTr="00CF7879">
        <w:trPr>
          <w:trHeight w:val="499"/>
          <w:jc w:val="center"/>
        </w:trPr>
        <w:tc>
          <w:tcPr>
            <w:tcW w:w="757" w:type="dxa"/>
            <w:vMerge/>
            <w:tcBorders>
              <w:left w:val="single" w:sz="4" w:space="0" w:color="auto"/>
              <w:right w:val="single" w:sz="4" w:space="0" w:color="auto"/>
            </w:tcBorders>
            <w:shd w:val="clear" w:color="auto" w:fill="FFFFFF"/>
            <w:vAlign w:val="center"/>
          </w:tcPr>
          <w:p w14:paraId="0A426ECB" w14:textId="73FBD858" w:rsidR="00CF7879" w:rsidRDefault="00CF7879" w:rsidP="00871797"/>
        </w:tc>
        <w:tc>
          <w:tcPr>
            <w:tcW w:w="141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31A1118D" w14:textId="1F758657" w:rsidR="00CF7879" w:rsidRDefault="00CF7879" w:rsidP="00871797">
            <w:r w:rsidRPr="00A81BA3">
              <w:t>513822</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2B23B8" w14:textId="7AAF8514" w:rsidR="00CF7879" w:rsidRDefault="00CF7879" w:rsidP="00871797">
            <w:r w:rsidRPr="00A81BA3">
              <w:t>物流工程专业导论</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606FD" w14:textId="3A9154ED" w:rsidR="00CF7879" w:rsidRDefault="00CF7879" w:rsidP="00871797">
            <w:r w:rsidRPr="00603154">
              <w:rPr>
                <w:rFonts w:hint="eastAsia"/>
              </w:rPr>
              <w:t>必修</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46D3C7" w14:textId="7473E5AE" w:rsidR="00CF7879" w:rsidRDefault="00CF7879" w:rsidP="00871797">
            <w:r w:rsidRPr="00484D4D">
              <w:t>2</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06637" w14:textId="70E6C7EB" w:rsidR="00CF7879" w:rsidRDefault="0036238E" w:rsidP="00871797">
            <w:r>
              <w:rPr>
                <w:rFonts w:hint="eastAsia"/>
              </w:rPr>
              <w:t>一（</w:t>
            </w:r>
            <w:r>
              <w:rPr>
                <w:rFonts w:hint="eastAsia"/>
              </w:rPr>
              <w:t>1</w:t>
            </w:r>
            <w:r>
              <w:rPr>
                <w:rFonts w:hint="eastAsia"/>
              </w:rPr>
              <w:t>）</w:t>
            </w:r>
          </w:p>
        </w:tc>
      </w:tr>
      <w:tr w:rsidR="00CF7879" w14:paraId="5EEEB4BA" w14:textId="77777777" w:rsidTr="00CF7879">
        <w:trPr>
          <w:trHeight w:val="499"/>
          <w:jc w:val="center"/>
        </w:trPr>
        <w:tc>
          <w:tcPr>
            <w:tcW w:w="757" w:type="dxa"/>
            <w:vMerge/>
            <w:tcBorders>
              <w:left w:val="single" w:sz="4" w:space="0" w:color="auto"/>
              <w:right w:val="single" w:sz="4" w:space="0" w:color="auto"/>
            </w:tcBorders>
            <w:shd w:val="clear" w:color="auto" w:fill="FFFFFF"/>
            <w:vAlign w:val="center"/>
          </w:tcPr>
          <w:p w14:paraId="41F4FB27" w14:textId="77777777" w:rsidR="00CF7879" w:rsidRDefault="00CF7879" w:rsidP="00871797"/>
        </w:tc>
        <w:tc>
          <w:tcPr>
            <w:tcW w:w="141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6E53EFB1" w14:textId="235410AC" w:rsidR="00CF7879" w:rsidRDefault="00CF7879" w:rsidP="00871797">
            <w:r w:rsidRPr="00A81BA3">
              <w:t>513833</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F420D" w14:textId="6B106D77" w:rsidR="00CF7879" w:rsidRDefault="00CF7879" w:rsidP="00871797">
            <w:pPr>
              <w:rPr>
                <w:kern w:val="0"/>
                <w:lang w:bidi="ar"/>
              </w:rPr>
            </w:pPr>
            <w:r w:rsidRPr="00A81BA3">
              <w:t>生产运作管理</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5C42A" w14:textId="70445AC3" w:rsidR="00CF7879" w:rsidRDefault="00CF7879" w:rsidP="00871797">
            <w:r w:rsidRPr="00603154">
              <w:rPr>
                <w:rFonts w:hint="eastAsia"/>
              </w:rPr>
              <w:t>必修</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B35820" w14:textId="095ADC0F" w:rsidR="00CF7879" w:rsidRDefault="00CF7879" w:rsidP="00871797">
            <w:r w:rsidRPr="00484D4D">
              <w:t>2</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215E4" w14:textId="609081AC" w:rsidR="00CF7879" w:rsidRDefault="0036238E" w:rsidP="00871797">
            <w:r>
              <w:rPr>
                <w:rFonts w:hint="eastAsia"/>
              </w:rPr>
              <w:t>二（</w:t>
            </w:r>
            <w:r>
              <w:rPr>
                <w:rFonts w:hint="eastAsia"/>
              </w:rPr>
              <w:t>1</w:t>
            </w:r>
            <w:r>
              <w:rPr>
                <w:rFonts w:hint="eastAsia"/>
              </w:rPr>
              <w:t>）</w:t>
            </w:r>
          </w:p>
        </w:tc>
      </w:tr>
      <w:tr w:rsidR="00CF7879" w14:paraId="26C0A71C" w14:textId="77777777" w:rsidTr="00CF7879">
        <w:trPr>
          <w:trHeight w:val="499"/>
          <w:jc w:val="center"/>
        </w:trPr>
        <w:tc>
          <w:tcPr>
            <w:tcW w:w="757" w:type="dxa"/>
            <w:vMerge/>
            <w:tcBorders>
              <w:left w:val="single" w:sz="4" w:space="0" w:color="auto"/>
              <w:bottom w:val="single" w:sz="4" w:space="0" w:color="auto"/>
              <w:right w:val="single" w:sz="4" w:space="0" w:color="auto"/>
            </w:tcBorders>
            <w:shd w:val="clear" w:color="auto" w:fill="FFFFFF"/>
            <w:vAlign w:val="center"/>
          </w:tcPr>
          <w:p w14:paraId="069828CD" w14:textId="77777777" w:rsidR="00CF7879" w:rsidRDefault="00CF7879" w:rsidP="00871797"/>
        </w:tc>
        <w:tc>
          <w:tcPr>
            <w:tcW w:w="141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16620329" w14:textId="7E04AD36" w:rsidR="00CF7879" w:rsidRDefault="00A84EA2" w:rsidP="00871797">
            <w:r w:rsidRPr="00A84EA2">
              <w:t>513204</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2008B2" w14:textId="0E82A010" w:rsidR="00CF7879" w:rsidRDefault="00CF7879" w:rsidP="00871797">
            <w:pPr>
              <w:rPr>
                <w:kern w:val="0"/>
                <w:lang w:bidi="ar"/>
              </w:rPr>
            </w:pPr>
            <w:r>
              <w:rPr>
                <w:rFonts w:hint="eastAsia"/>
                <w:lang w:bidi="ar"/>
              </w:rPr>
              <w:t>系统工程</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A7578" w14:textId="444349C6" w:rsidR="00CF7879" w:rsidRDefault="00CF7879" w:rsidP="00871797">
            <w:r>
              <w:rPr>
                <w:rFonts w:hint="eastAsia"/>
              </w:rPr>
              <w:t>必修</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97082" w14:textId="6472011A" w:rsidR="00CF7879" w:rsidRDefault="00CF7879" w:rsidP="00871797">
            <w:r>
              <w:rPr>
                <w:rFonts w:hint="eastAsia"/>
              </w:rPr>
              <w:t>3</w:t>
            </w:r>
          </w:p>
        </w:tc>
        <w:tc>
          <w:tcPr>
            <w:tcW w:w="13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38BA1" w14:textId="22CB94B4" w:rsidR="00CF7879" w:rsidRDefault="0036238E" w:rsidP="00871797">
            <w:r>
              <w:rPr>
                <w:rFonts w:hint="eastAsia"/>
              </w:rPr>
              <w:t>三（</w:t>
            </w:r>
            <w:r>
              <w:rPr>
                <w:rFonts w:hint="eastAsia"/>
              </w:rPr>
              <w:t>1</w:t>
            </w:r>
            <w:r>
              <w:rPr>
                <w:rFonts w:hint="eastAsia"/>
              </w:rPr>
              <w:t>）</w:t>
            </w:r>
          </w:p>
        </w:tc>
      </w:tr>
      <w:tr w:rsidR="00C1732C" w14:paraId="1DFCBD88" w14:textId="77777777" w:rsidTr="00CF7879">
        <w:trPr>
          <w:trHeight w:val="499"/>
          <w:jc w:val="center"/>
        </w:trPr>
        <w:tc>
          <w:tcPr>
            <w:tcW w:w="5009" w:type="dxa"/>
            <w:gridSpan w:val="4"/>
            <w:tcBorders>
              <w:top w:val="single" w:sz="4" w:space="0" w:color="auto"/>
              <w:left w:val="single" w:sz="4" w:space="0" w:color="000000"/>
              <w:bottom w:val="single" w:sz="4" w:space="0" w:color="auto"/>
              <w:right w:val="single" w:sz="4" w:space="0" w:color="000000"/>
            </w:tcBorders>
            <w:shd w:val="clear" w:color="auto" w:fill="FFFFFF"/>
            <w:vAlign w:val="center"/>
          </w:tcPr>
          <w:p w14:paraId="7D85CC39" w14:textId="77777777" w:rsidR="00C1732C" w:rsidRDefault="00C1732C" w:rsidP="00871797">
            <w:r>
              <w:rPr>
                <w:rFonts w:hint="eastAsia"/>
              </w:rPr>
              <w:t>合计</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F8A4F7" w14:textId="7DA06887" w:rsidR="00C1732C" w:rsidRDefault="00507879" w:rsidP="00871797">
            <w:r>
              <w:rPr>
                <w:rFonts w:hint="eastAsia"/>
              </w:rPr>
              <w:t>10</w:t>
            </w:r>
          </w:p>
        </w:tc>
        <w:tc>
          <w:tcPr>
            <w:tcW w:w="1323"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14:paraId="2DDD4DC1" w14:textId="77777777" w:rsidR="00C1732C" w:rsidRDefault="00C1732C" w:rsidP="00871797">
            <w:pPr>
              <w:rPr>
                <w:highlight w:val="lightGray"/>
              </w:rPr>
            </w:pPr>
          </w:p>
        </w:tc>
      </w:tr>
      <w:tr w:rsidR="00C1732C" w14:paraId="071063E5" w14:textId="77777777" w:rsidTr="00CF7879">
        <w:trPr>
          <w:trHeight w:val="499"/>
          <w:jc w:val="center"/>
        </w:trPr>
        <w:tc>
          <w:tcPr>
            <w:tcW w:w="5009" w:type="dxa"/>
            <w:gridSpan w:val="4"/>
            <w:tcBorders>
              <w:top w:val="single" w:sz="4" w:space="0" w:color="auto"/>
              <w:left w:val="single" w:sz="4" w:space="0" w:color="000000"/>
              <w:bottom w:val="single" w:sz="4" w:space="0" w:color="000000"/>
              <w:right w:val="single" w:sz="4" w:space="0" w:color="000000"/>
            </w:tcBorders>
            <w:shd w:val="clear" w:color="auto" w:fill="FFFFFF"/>
            <w:vAlign w:val="center"/>
          </w:tcPr>
          <w:p w14:paraId="03FFCAC6" w14:textId="77777777" w:rsidR="00C1732C" w:rsidRDefault="00C1732C" w:rsidP="00871797">
            <w:r>
              <w:rPr>
                <w:rFonts w:hint="eastAsia"/>
              </w:rPr>
              <w:t>占总学分比例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12C288" w14:textId="3C33E1A0" w:rsidR="00C1732C" w:rsidRDefault="006C7104" w:rsidP="00871797">
            <w:r>
              <w:rPr>
                <w:rFonts w:hint="eastAsia"/>
              </w:rPr>
              <w:t>5.88</w:t>
            </w:r>
            <w:r w:rsidR="00C1732C">
              <w:rPr>
                <w:rFonts w:hint="eastAsia"/>
              </w:rPr>
              <w:t>%</w:t>
            </w:r>
          </w:p>
        </w:tc>
        <w:tc>
          <w:tcPr>
            <w:tcW w:w="1323"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tcPr>
          <w:p w14:paraId="75BDA283" w14:textId="77777777" w:rsidR="00C1732C" w:rsidRDefault="00C1732C" w:rsidP="00871797">
            <w:pPr>
              <w:rPr>
                <w:highlight w:val="lightGray"/>
              </w:rPr>
            </w:pPr>
          </w:p>
        </w:tc>
      </w:tr>
    </w:tbl>
    <w:p w14:paraId="1AD4F5AD" w14:textId="77777777" w:rsidR="00C1732C" w:rsidRPr="00CF7879" w:rsidRDefault="00C1732C" w:rsidP="00CF7879">
      <w:pPr>
        <w:widowControl w:val="0"/>
        <w:snapToGrid w:val="0"/>
        <w:spacing w:beforeLines="100" w:before="240" w:line="360" w:lineRule="auto"/>
        <w:jc w:val="left"/>
        <w:rPr>
          <w:rFonts w:ascii="宋体" w:hAnsi="宋体" w:cs="宋体"/>
          <w:b/>
          <w:bCs/>
          <w:color w:val="auto"/>
          <w:sz w:val="21"/>
          <w:szCs w:val="21"/>
        </w:rPr>
      </w:pPr>
      <w:r w:rsidRPr="00CF7879">
        <w:rPr>
          <w:rFonts w:ascii="宋体" w:hAnsi="宋体" w:cs="宋体" w:hint="eastAsia"/>
          <w:b/>
          <w:bCs/>
          <w:color w:val="auto"/>
          <w:sz w:val="21"/>
          <w:szCs w:val="21"/>
        </w:rPr>
        <w:t>附表5：专业课程</w:t>
      </w:r>
    </w:p>
    <w:tbl>
      <w:tblPr>
        <w:tblW w:w="7478" w:type="dxa"/>
        <w:jc w:val="center"/>
        <w:tblLayout w:type="fixed"/>
        <w:tblLook w:val="04A0" w:firstRow="1" w:lastRow="0" w:firstColumn="1" w:lastColumn="0" w:noHBand="0" w:noVBand="1"/>
      </w:tblPr>
      <w:tblGrid>
        <w:gridCol w:w="756"/>
        <w:gridCol w:w="1417"/>
        <w:gridCol w:w="1621"/>
        <w:gridCol w:w="1214"/>
        <w:gridCol w:w="1134"/>
        <w:gridCol w:w="1336"/>
      </w:tblGrid>
      <w:tr w:rsidR="00CF7879" w14:paraId="450E88C6" w14:textId="77777777" w:rsidTr="003F5D79">
        <w:trPr>
          <w:trHeight w:val="546"/>
          <w:tblHeader/>
          <w:jc w:val="center"/>
        </w:trPr>
        <w:tc>
          <w:tcPr>
            <w:tcW w:w="75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E1AB23" w14:textId="77777777" w:rsidR="00CF7879" w:rsidRPr="0065441D" w:rsidRDefault="00CF7879" w:rsidP="0065441D">
            <w:pPr>
              <w:textAlignment w:val="center"/>
              <w:rPr>
                <w:rFonts w:ascii="宋体" w:hAnsi="宋体" w:cs="宋体"/>
                <w:b/>
                <w:bCs/>
                <w:kern w:val="0"/>
                <w:lang w:bidi="ar"/>
              </w:rPr>
            </w:pPr>
            <w:r w:rsidRPr="0065441D">
              <w:rPr>
                <w:rFonts w:ascii="宋体" w:hAnsi="宋体" w:cs="宋体" w:hint="eastAsia"/>
                <w:b/>
                <w:bCs/>
                <w:kern w:val="0"/>
                <w:lang w:bidi="ar"/>
              </w:rPr>
              <w:t>课程类别</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A6F4DE2" w14:textId="77777777" w:rsidR="00CF7879" w:rsidRPr="0065441D" w:rsidRDefault="00CF7879" w:rsidP="0065441D">
            <w:pPr>
              <w:textAlignment w:val="center"/>
              <w:rPr>
                <w:rFonts w:ascii="宋体" w:hAnsi="宋体" w:cs="宋体"/>
                <w:b/>
                <w:bCs/>
                <w:kern w:val="0"/>
                <w:lang w:bidi="ar"/>
              </w:rPr>
            </w:pPr>
            <w:r w:rsidRPr="0065441D">
              <w:rPr>
                <w:rFonts w:ascii="宋体" w:hAnsi="宋体" w:cs="宋体" w:hint="eastAsia"/>
                <w:b/>
                <w:bCs/>
                <w:kern w:val="0"/>
                <w:lang w:bidi="ar"/>
              </w:rPr>
              <w:t>课程</w:t>
            </w:r>
          </w:p>
          <w:p w14:paraId="2B0BADCC" w14:textId="77777777" w:rsidR="00CF7879" w:rsidRPr="0065441D" w:rsidRDefault="00CF7879" w:rsidP="0065441D">
            <w:pPr>
              <w:textAlignment w:val="center"/>
              <w:rPr>
                <w:rFonts w:ascii="宋体" w:hAnsi="宋体" w:cs="宋体"/>
                <w:b/>
                <w:bCs/>
                <w:kern w:val="0"/>
                <w:lang w:bidi="ar"/>
              </w:rPr>
            </w:pPr>
            <w:r w:rsidRPr="0065441D">
              <w:rPr>
                <w:rFonts w:ascii="宋体" w:hAnsi="宋体" w:cs="宋体" w:hint="eastAsia"/>
                <w:b/>
                <w:bCs/>
                <w:kern w:val="0"/>
                <w:lang w:bidi="ar"/>
              </w:rPr>
              <w:t>代码</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1724A7" w14:textId="77777777" w:rsidR="00CF7879" w:rsidRPr="0065441D" w:rsidRDefault="00CF7879" w:rsidP="0065441D">
            <w:pPr>
              <w:textAlignment w:val="center"/>
              <w:rPr>
                <w:rFonts w:ascii="宋体" w:hAnsi="宋体" w:cs="宋体"/>
                <w:b/>
                <w:bCs/>
                <w:kern w:val="0"/>
                <w:lang w:bidi="ar"/>
              </w:rPr>
            </w:pPr>
            <w:r w:rsidRPr="0065441D">
              <w:rPr>
                <w:rFonts w:ascii="宋体" w:hAnsi="宋体" w:cs="宋体" w:hint="eastAsia"/>
                <w:b/>
                <w:bCs/>
                <w:kern w:val="0"/>
                <w:lang w:bidi="ar"/>
              </w:rPr>
              <w:t>课程名称</w:t>
            </w:r>
          </w:p>
        </w:tc>
        <w:tc>
          <w:tcPr>
            <w:tcW w:w="121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4E607B0" w14:textId="77777777" w:rsidR="00CF7879" w:rsidRPr="0065441D" w:rsidRDefault="00CF7879" w:rsidP="0065441D">
            <w:pPr>
              <w:textAlignment w:val="center"/>
              <w:rPr>
                <w:rFonts w:ascii="宋体" w:hAnsi="宋体" w:cs="宋体"/>
                <w:b/>
                <w:bCs/>
                <w:kern w:val="0"/>
                <w:lang w:bidi="ar"/>
              </w:rPr>
            </w:pPr>
            <w:r w:rsidRPr="0065441D">
              <w:rPr>
                <w:rFonts w:ascii="宋体" w:hAnsi="宋体" w:cs="宋体" w:hint="eastAsia"/>
                <w:b/>
                <w:bCs/>
                <w:kern w:val="0"/>
                <w:lang w:bidi="ar"/>
              </w:rPr>
              <w:t>课程性质</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7C1CFDD" w14:textId="77777777" w:rsidR="00CF7879" w:rsidRPr="0065441D" w:rsidRDefault="00CF7879" w:rsidP="0065441D">
            <w:pPr>
              <w:textAlignment w:val="center"/>
              <w:rPr>
                <w:rFonts w:ascii="宋体" w:hAnsi="宋体" w:cs="宋体"/>
                <w:b/>
                <w:bCs/>
                <w:kern w:val="0"/>
                <w:lang w:bidi="ar"/>
              </w:rPr>
            </w:pPr>
            <w:r w:rsidRPr="0065441D">
              <w:rPr>
                <w:rFonts w:ascii="宋体" w:hAnsi="宋体" w:cs="宋体" w:hint="eastAsia"/>
                <w:b/>
                <w:bCs/>
                <w:kern w:val="0"/>
                <w:lang w:bidi="ar"/>
              </w:rPr>
              <w:t>学分</w:t>
            </w:r>
          </w:p>
        </w:tc>
        <w:tc>
          <w:tcPr>
            <w:tcW w:w="133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D4E97F" w14:textId="77777777" w:rsidR="00CF7879" w:rsidRPr="0065441D" w:rsidRDefault="00CF7879" w:rsidP="0065441D">
            <w:pPr>
              <w:textAlignment w:val="center"/>
              <w:rPr>
                <w:rFonts w:ascii="宋体" w:hAnsi="宋体" w:cs="宋体"/>
                <w:b/>
                <w:bCs/>
                <w:kern w:val="0"/>
                <w:lang w:bidi="ar"/>
              </w:rPr>
            </w:pPr>
            <w:r w:rsidRPr="0065441D">
              <w:rPr>
                <w:rFonts w:ascii="宋体" w:hAnsi="宋体" w:cs="宋体" w:hint="eastAsia"/>
                <w:b/>
                <w:bCs/>
                <w:kern w:val="0"/>
                <w:lang w:bidi="ar"/>
              </w:rPr>
              <w:t>开课学期</w:t>
            </w:r>
          </w:p>
        </w:tc>
      </w:tr>
      <w:tr w:rsidR="00CF7879" w14:paraId="04449DBB" w14:textId="77777777" w:rsidTr="003F5D79">
        <w:trPr>
          <w:trHeight w:val="349"/>
          <w:tblHeader/>
          <w:jc w:val="center"/>
        </w:trPr>
        <w:tc>
          <w:tcPr>
            <w:tcW w:w="7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A1F363" w14:textId="77777777" w:rsidR="00CF7879" w:rsidRDefault="00CF7879" w:rsidP="00871797">
            <w:pPr>
              <w:rPr>
                <w:lang w:bidi="ar"/>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503068A" w14:textId="77777777" w:rsidR="00CF7879" w:rsidRDefault="00CF7879" w:rsidP="00871797">
            <w:pPr>
              <w:rPr>
                <w:lang w:bidi="ar"/>
              </w:rPr>
            </w:pPr>
          </w:p>
        </w:tc>
        <w:tc>
          <w:tcPr>
            <w:tcW w:w="16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1EB359" w14:textId="77777777" w:rsidR="00CF7879" w:rsidRDefault="00CF7879" w:rsidP="00871797">
            <w:pPr>
              <w:rPr>
                <w:lang w:bidi="ar"/>
              </w:rPr>
            </w:pPr>
          </w:p>
        </w:tc>
        <w:tc>
          <w:tcPr>
            <w:tcW w:w="1214" w:type="dxa"/>
            <w:vMerge/>
            <w:tcBorders>
              <w:top w:val="single" w:sz="4" w:space="0" w:color="auto"/>
              <w:left w:val="single" w:sz="4" w:space="0" w:color="auto"/>
              <w:right w:val="single" w:sz="4" w:space="0" w:color="000000"/>
            </w:tcBorders>
            <w:shd w:val="clear" w:color="auto" w:fill="auto"/>
            <w:vAlign w:val="center"/>
          </w:tcPr>
          <w:p w14:paraId="44D347A8" w14:textId="77777777" w:rsidR="00CF7879" w:rsidRDefault="00CF7879" w:rsidP="00871797">
            <w:pPr>
              <w:rPr>
                <w:lang w:bidi="ar"/>
              </w:rPr>
            </w:pPr>
          </w:p>
        </w:tc>
        <w:tc>
          <w:tcPr>
            <w:tcW w:w="1134" w:type="dxa"/>
            <w:vMerge/>
            <w:tcBorders>
              <w:top w:val="single" w:sz="4" w:space="0" w:color="auto"/>
              <w:left w:val="single" w:sz="4" w:space="0" w:color="000000"/>
              <w:right w:val="single" w:sz="4" w:space="0" w:color="000000"/>
            </w:tcBorders>
            <w:shd w:val="clear" w:color="auto" w:fill="auto"/>
            <w:vAlign w:val="center"/>
          </w:tcPr>
          <w:p w14:paraId="7870C834" w14:textId="77777777" w:rsidR="00CF7879" w:rsidRDefault="00CF7879" w:rsidP="00871797">
            <w:pPr>
              <w:rPr>
                <w:lang w:bidi="ar"/>
              </w:rPr>
            </w:pPr>
          </w:p>
        </w:tc>
        <w:tc>
          <w:tcPr>
            <w:tcW w:w="1336" w:type="dxa"/>
            <w:vMerge/>
            <w:tcBorders>
              <w:top w:val="single" w:sz="4" w:space="0" w:color="auto"/>
              <w:left w:val="single" w:sz="4" w:space="0" w:color="000000"/>
              <w:right w:val="single" w:sz="4" w:space="0" w:color="auto"/>
            </w:tcBorders>
            <w:shd w:val="clear" w:color="auto" w:fill="auto"/>
            <w:vAlign w:val="center"/>
          </w:tcPr>
          <w:p w14:paraId="037A420D" w14:textId="77777777" w:rsidR="00CF7879" w:rsidRDefault="00CF7879" w:rsidP="00871797">
            <w:pPr>
              <w:rPr>
                <w:lang w:bidi="ar"/>
              </w:rPr>
            </w:pPr>
          </w:p>
        </w:tc>
      </w:tr>
      <w:tr w:rsidR="00CF7879" w14:paraId="62099C4D" w14:textId="77777777" w:rsidTr="003F5D79">
        <w:trPr>
          <w:trHeight w:val="475"/>
          <w:tblHeader/>
          <w:jc w:val="center"/>
        </w:trPr>
        <w:tc>
          <w:tcPr>
            <w:tcW w:w="75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63BA77" w14:textId="77777777" w:rsidR="00CF7879" w:rsidRDefault="00CF7879" w:rsidP="00871797">
            <w:pPr>
              <w:rPr>
                <w:lang w:bidi="ar"/>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F55587" w14:textId="77777777" w:rsidR="00CF7879" w:rsidRDefault="00CF7879" w:rsidP="00871797">
            <w:pPr>
              <w:rPr>
                <w:lang w:bidi="ar"/>
              </w:rPr>
            </w:pPr>
          </w:p>
        </w:tc>
        <w:tc>
          <w:tcPr>
            <w:tcW w:w="162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DEDDE9" w14:textId="77777777" w:rsidR="00CF7879" w:rsidRDefault="00CF7879" w:rsidP="00871797">
            <w:pPr>
              <w:rPr>
                <w:lang w:bidi="ar"/>
              </w:rPr>
            </w:pPr>
          </w:p>
        </w:tc>
        <w:tc>
          <w:tcPr>
            <w:tcW w:w="1214" w:type="dxa"/>
            <w:vMerge/>
            <w:tcBorders>
              <w:left w:val="single" w:sz="4" w:space="0" w:color="auto"/>
              <w:right w:val="single" w:sz="4" w:space="0" w:color="000000"/>
            </w:tcBorders>
            <w:shd w:val="clear" w:color="auto" w:fill="auto"/>
            <w:vAlign w:val="center"/>
          </w:tcPr>
          <w:p w14:paraId="45F3DA28" w14:textId="77777777" w:rsidR="00CF7879" w:rsidRDefault="00CF7879" w:rsidP="00871797">
            <w:pPr>
              <w:rPr>
                <w:lang w:bidi="ar"/>
              </w:rPr>
            </w:pPr>
          </w:p>
        </w:tc>
        <w:tc>
          <w:tcPr>
            <w:tcW w:w="1134" w:type="dxa"/>
            <w:vMerge/>
            <w:tcBorders>
              <w:left w:val="single" w:sz="4" w:space="0" w:color="000000"/>
              <w:right w:val="single" w:sz="4" w:space="0" w:color="000000"/>
            </w:tcBorders>
            <w:shd w:val="clear" w:color="auto" w:fill="auto"/>
            <w:vAlign w:val="center"/>
          </w:tcPr>
          <w:p w14:paraId="3705184F" w14:textId="77777777" w:rsidR="00CF7879" w:rsidRDefault="00CF7879" w:rsidP="00871797">
            <w:pPr>
              <w:rPr>
                <w:lang w:bidi="ar"/>
              </w:rPr>
            </w:pPr>
          </w:p>
        </w:tc>
        <w:tc>
          <w:tcPr>
            <w:tcW w:w="1336" w:type="dxa"/>
            <w:vMerge/>
            <w:tcBorders>
              <w:left w:val="single" w:sz="4" w:space="0" w:color="000000"/>
              <w:right w:val="single" w:sz="4" w:space="0" w:color="auto"/>
            </w:tcBorders>
            <w:shd w:val="clear" w:color="auto" w:fill="auto"/>
            <w:vAlign w:val="center"/>
          </w:tcPr>
          <w:p w14:paraId="04B9AC0A" w14:textId="77777777" w:rsidR="00CF7879" w:rsidRDefault="00CF7879" w:rsidP="00871797">
            <w:pPr>
              <w:rPr>
                <w:lang w:bidi="ar"/>
              </w:rPr>
            </w:pPr>
          </w:p>
        </w:tc>
      </w:tr>
      <w:tr w:rsidR="00CF7879" w14:paraId="534F5024" w14:textId="77777777" w:rsidTr="003F5D79">
        <w:trPr>
          <w:trHeight w:val="499"/>
          <w:jc w:val="center"/>
        </w:trPr>
        <w:tc>
          <w:tcPr>
            <w:tcW w:w="756" w:type="dxa"/>
            <w:vMerge w:val="restart"/>
            <w:tcBorders>
              <w:top w:val="single" w:sz="4" w:space="0" w:color="auto"/>
              <w:left w:val="single" w:sz="4" w:space="0" w:color="auto"/>
              <w:right w:val="single" w:sz="4" w:space="0" w:color="auto"/>
            </w:tcBorders>
            <w:shd w:val="clear" w:color="auto" w:fill="auto"/>
            <w:vAlign w:val="center"/>
          </w:tcPr>
          <w:p w14:paraId="25BE174E" w14:textId="56467738" w:rsidR="00CF7879" w:rsidRDefault="00CF7879" w:rsidP="00871797">
            <w:r>
              <w:rPr>
                <w:rFonts w:hint="eastAsia"/>
              </w:rPr>
              <w:t>专业核心课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90E34E" w14:textId="2A3D5AD7" w:rsidR="00CF7879" w:rsidRDefault="00CF7879" w:rsidP="00871797">
            <w:r w:rsidRPr="00A42455">
              <w:rPr>
                <w:rFonts w:hint="eastAsia"/>
              </w:rPr>
              <w:t>513995</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14:paraId="396CE441" w14:textId="0ED2B88F" w:rsidR="00CF7879" w:rsidRDefault="00CF7879" w:rsidP="00871797">
            <w:r w:rsidRPr="00A42455">
              <w:rPr>
                <w:rFonts w:hint="eastAsia"/>
              </w:rPr>
              <w:t>物流技术与装备</w:t>
            </w:r>
          </w:p>
        </w:tc>
        <w:tc>
          <w:tcPr>
            <w:tcW w:w="1214" w:type="dxa"/>
            <w:tcBorders>
              <w:top w:val="single" w:sz="4" w:space="0" w:color="000000"/>
              <w:left w:val="single" w:sz="4" w:space="0" w:color="auto"/>
              <w:bottom w:val="single" w:sz="4" w:space="0" w:color="000000"/>
              <w:right w:val="single" w:sz="4" w:space="0" w:color="000000"/>
            </w:tcBorders>
            <w:shd w:val="clear" w:color="auto" w:fill="auto"/>
            <w:vAlign w:val="center"/>
          </w:tcPr>
          <w:p w14:paraId="217D5EF1" w14:textId="44FF003E" w:rsidR="00CF7879" w:rsidRDefault="00CF7879" w:rsidP="00871797">
            <w:r w:rsidRPr="00A42455">
              <w:rPr>
                <w:rFonts w:hint="eastAsia"/>
              </w:rPr>
              <w:t>必修</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B00868" w14:textId="05B93081" w:rsidR="00CF7879" w:rsidRDefault="00CF7879" w:rsidP="00871797">
            <w:r w:rsidRPr="00A42455">
              <w:t>3</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28FBC4" w14:textId="77148279" w:rsidR="00CF7879" w:rsidRDefault="0036238E" w:rsidP="00871797">
            <w:r>
              <w:rPr>
                <w:rFonts w:hint="eastAsia"/>
              </w:rPr>
              <w:t>二（</w:t>
            </w:r>
            <w:r>
              <w:rPr>
                <w:rFonts w:hint="eastAsia"/>
              </w:rPr>
              <w:t>2</w:t>
            </w:r>
            <w:r>
              <w:rPr>
                <w:rFonts w:hint="eastAsia"/>
              </w:rPr>
              <w:t>）</w:t>
            </w:r>
          </w:p>
        </w:tc>
      </w:tr>
      <w:tr w:rsidR="00CF7879" w14:paraId="00EBFCD4" w14:textId="77777777" w:rsidTr="003F5D79">
        <w:trPr>
          <w:trHeight w:val="499"/>
          <w:jc w:val="center"/>
        </w:trPr>
        <w:tc>
          <w:tcPr>
            <w:tcW w:w="756" w:type="dxa"/>
            <w:vMerge/>
            <w:tcBorders>
              <w:left w:val="single" w:sz="4" w:space="0" w:color="auto"/>
              <w:right w:val="single" w:sz="4" w:space="0" w:color="auto"/>
            </w:tcBorders>
            <w:shd w:val="clear" w:color="auto" w:fill="FFFFFF"/>
            <w:vAlign w:val="center"/>
          </w:tcPr>
          <w:p w14:paraId="24C248ED" w14:textId="77777777" w:rsidR="00CF7879" w:rsidRDefault="00CF7879" w:rsidP="00871797"/>
        </w:tc>
        <w:tc>
          <w:tcPr>
            <w:tcW w:w="141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4C746963" w14:textId="456341F3" w:rsidR="00CF7879" w:rsidRDefault="00CF7879" w:rsidP="00871797">
            <w:r w:rsidRPr="00A42455">
              <w:rPr>
                <w:rFonts w:hint="eastAsia"/>
              </w:rPr>
              <w:t>513675</w:t>
            </w:r>
          </w:p>
        </w:tc>
        <w:tc>
          <w:tcPr>
            <w:tcW w:w="16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BEB22" w14:textId="0BE5D56E" w:rsidR="00CF7879" w:rsidRDefault="00CF7879" w:rsidP="00871797">
            <w:r w:rsidRPr="00A42455">
              <w:rPr>
                <w:rFonts w:hint="eastAsia"/>
              </w:rPr>
              <w:t>供应链管理应用及创新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84DF8" w14:textId="0B39A1C0" w:rsidR="00CF7879" w:rsidRDefault="00CF7879" w:rsidP="00871797">
            <w:r w:rsidRPr="00A42455">
              <w:rPr>
                <w:rFonts w:hint="eastAsia"/>
              </w:rPr>
              <w:t>必修</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53FC09" w14:textId="3CFEEC7C" w:rsidR="00CF7879" w:rsidRDefault="00CF7879" w:rsidP="00871797">
            <w:r w:rsidRPr="00A42455">
              <w:t>3</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DC999" w14:textId="68DE47ED" w:rsidR="00CF7879" w:rsidRDefault="0036238E" w:rsidP="00871797">
            <w:r>
              <w:rPr>
                <w:rFonts w:hint="eastAsia"/>
              </w:rPr>
              <w:t>三（</w:t>
            </w:r>
            <w:r>
              <w:rPr>
                <w:rFonts w:hint="eastAsia"/>
              </w:rPr>
              <w:t>1</w:t>
            </w:r>
            <w:r>
              <w:rPr>
                <w:rFonts w:hint="eastAsia"/>
              </w:rPr>
              <w:t>）</w:t>
            </w:r>
          </w:p>
        </w:tc>
      </w:tr>
      <w:tr w:rsidR="00CF7879" w14:paraId="2D894316" w14:textId="77777777" w:rsidTr="003F5D79">
        <w:trPr>
          <w:trHeight w:val="499"/>
          <w:jc w:val="center"/>
        </w:trPr>
        <w:tc>
          <w:tcPr>
            <w:tcW w:w="756" w:type="dxa"/>
            <w:vMerge/>
            <w:tcBorders>
              <w:left w:val="single" w:sz="4" w:space="0" w:color="auto"/>
              <w:right w:val="single" w:sz="4" w:space="0" w:color="auto"/>
            </w:tcBorders>
            <w:shd w:val="clear" w:color="auto" w:fill="FFFFFF"/>
            <w:vAlign w:val="center"/>
          </w:tcPr>
          <w:p w14:paraId="784F096F" w14:textId="77777777" w:rsidR="00CF7879" w:rsidRDefault="00CF7879" w:rsidP="00871797"/>
        </w:tc>
        <w:tc>
          <w:tcPr>
            <w:tcW w:w="141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0B29DEEA" w14:textId="63B686DC" w:rsidR="00CF7879" w:rsidRDefault="00CF7879" w:rsidP="00871797">
            <w:r w:rsidRPr="00A42455">
              <w:rPr>
                <w:rFonts w:hint="eastAsia"/>
              </w:rPr>
              <w:t>513677</w:t>
            </w:r>
          </w:p>
        </w:tc>
        <w:tc>
          <w:tcPr>
            <w:tcW w:w="16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97220" w14:textId="6C609FD4" w:rsidR="00CF7879" w:rsidRDefault="00CF7879" w:rsidP="00871797">
            <w:pPr>
              <w:rPr>
                <w:kern w:val="0"/>
                <w:lang w:bidi="ar"/>
              </w:rPr>
            </w:pPr>
            <w:r w:rsidRPr="00A42455">
              <w:rPr>
                <w:rFonts w:hint="eastAsia"/>
              </w:rPr>
              <w:t>仓储与配送管理</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C1B87" w14:textId="51E07629" w:rsidR="00CF7879" w:rsidRDefault="00CF7879" w:rsidP="00871797">
            <w:r w:rsidRPr="00A42455">
              <w:rPr>
                <w:rFonts w:hint="eastAsia"/>
              </w:rPr>
              <w:t>必修</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38E515" w14:textId="2B21DD56" w:rsidR="00CF7879" w:rsidRDefault="00CF7879" w:rsidP="00871797">
            <w:r w:rsidRPr="00A42455">
              <w:t>3</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8B3BFE" w14:textId="327A458F" w:rsidR="00CF7879" w:rsidRDefault="0036238E" w:rsidP="00871797">
            <w:r>
              <w:rPr>
                <w:rFonts w:hint="eastAsia"/>
              </w:rPr>
              <w:t>三（</w:t>
            </w:r>
            <w:r>
              <w:rPr>
                <w:rFonts w:hint="eastAsia"/>
              </w:rPr>
              <w:t>1</w:t>
            </w:r>
            <w:r>
              <w:rPr>
                <w:rFonts w:hint="eastAsia"/>
              </w:rPr>
              <w:t>）</w:t>
            </w:r>
          </w:p>
        </w:tc>
      </w:tr>
      <w:tr w:rsidR="00CF7879" w14:paraId="4E49484A" w14:textId="77777777" w:rsidTr="003F5D79">
        <w:trPr>
          <w:trHeight w:val="499"/>
          <w:jc w:val="center"/>
        </w:trPr>
        <w:tc>
          <w:tcPr>
            <w:tcW w:w="756" w:type="dxa"/>
            <w:vMerge/>
            <w:tcBorders>
              <w:left w:val="single" w:sz="4" w:space="0" w:color="auto"/>
              <w:right w:val="single" w:sz="4" w:space="0" w:color="auto"/>
            </w:tcBorders>
            <w:shd w:val="clear" w:color="auto" w:fill="FFFFFF"/>
            <w:vAlign w:val="center"/>
          </w:tcPr>
          <w:p w14:paraId="05DF653C" w14:textId="77777777" w:rsidR="00CF7879" w:rsidRDefault="00CF7879" w:rsidP="00871797"/>
        </w:tc>
        <w:tc>
          <w:tcPr>
            <w:tcW w:w="141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663B51C9" w14:textId="125C396E" w:rsidR="00CF7879" w:rsidRDefault="00A84EA2" w:rsidP="00871797">
            <w:r w:rsidRPr="00A84EA2">
              <w:t>513205</w:t>
            </w:r>
          </w:p>
        </w:tc>
        <w:tc>
          <w:tcPr>
            <w:tcW w:w="16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BD858F" w14:textId="30C98D4F" w:rsidR="00CF7879" w:rsidRDefault="00CF7879" w:rsidP="00871797">
            <w:pPr>
              <w:rPr>
                <w:kern w:val="0"/>
                <w:lang w:bidi="ar"/>
              </w:rPr>
            </w:pPr>
            <w:r>
              <w:rPr>
                <w:rFonts w:hint="eastAsia"/>
              </w:rPr>
              <w:t>采购管理</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B963E3" w14:textId="3F3ED023" w:rsidR="00CF7879" w:rsidRDefault="00CF7879" w:rsidP="00871797">
            <w:r w:rsidRPr="00A42455">
              <w:rPr>
                <w:rFonts w:hint="eastAsia"/>
              </w:rPr>
              <w:t>必修</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39EA5C" w14:textId="67C3B0A5" w:rsidR="00CF7879" w:rsidRDefault="00CF7879" w:rsidP="00871797">
            <w:r w:rsidRPr="00A42455">
              <w:t>3</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E7206" w14:textId="17CB5F76" w:rsidR="00CF7879" w:rsidRDefault="0036238E" w:rsidP="00871797">
            <w:r>
              <w:rPr>
                <w:rFonts w:hint="eastAsia"/>
              </w:rPr>
              <w:t>三（</w:t>
            </w:r>
            <w:r>
              <w:rPr>
                <w:rFonts w:hint="eastAsia"/>
              </w:rPr>
              <w:t>2</w:t>
            </w:r>
            <w:r>
              <w:rPr>
                <w:rFonts w:hint="eastAsia"/>
              </w:rPr>
              <w:t>）</w:t>
            </w:r>
          </w:p>
        </w:tc>
      </w:tr>
      <w:tr w:rsidR="00CF7879" w14:paraId="7A2F1DF5" w14:textId="77777777" w:rsidTr="003F5D79">
        <w:trPr>
          <w:trHeight w:val="499"/>
          <w:jc w:val="center"/>
        </w:trPr>
        <w:tc>
          <w:tcPr>
            <w:tcW w:w="756" w:type="dxa"/>
            <w:vMerge/>
            <w:tcBorders>
              <w:left w:val="single" w:sz="4" w:space="0" w:color="auto"/>
              <w:right w:val="single" w:sz="4" w:space="0" w:color="auto"/>
            </w:tcBorders>
            <w:shd w:val="clear" w:color="auto" w:fill="FFFFFF"/>
            <w:vAlign w:val="center"/>
          </w:tcPr>
          <w:p w14:paraId="6C671F50" w14:textId="77777777" w:rsidR="00CF7879" w:rsidRDefault="00CF7879" w:rsidP="00871797"/>
        </w:tc>
        <w:tc>
          <w:tcPr>
            <w:tcW w:w="141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4B29377F" w14:textId="46EF825C" w:rsidR="00CF7879" w:rsidRDefault="00CF7879" w:rsidP="00871797">
            <w:r w:rsidRPr="00A42455">
              <w:rPr>
                <w:rFonts w:hint="eastAsia"/>
              </w:rPr>
              <w:t>513712</w:t>
            </w:r>
          </w:p>
        </w:tc>
        <w:tc>
          <w:tcPr>
            <w:tcW w:w="16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42F1A9" w14:textId="6D68EECB" w:rsidR="00CF7879" w:rsidRDefault="00CF7879" w:rsidP="00871797">
            <w:pPr>
              <w:rPr>
                <w:kern w:val="0"/>
                <w:lang w:bidi="ar"/>
              </w:rPr>
            </w:pPr>
            <w:r w:rsidRPr="00A42455">
              <w:rPr>
                <w:rFonts w:hint="eastAsia"/>
              </w:rPr>
              <w:t>物流系统规划与设计</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3D90CD" w14:textId="6D9DC6BF" w:rsidR="00CF7879" w:rsidRDefault="00CF7879" w:rsidP="00871797">
            <w:r w:rsidRPr="00A42455">
              <w:rPr>
                <w:rFonts w:hint="eastAsia"/>
              </w:rPr>
              <w:t>必修</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8C8FD" w14:textId="58DE87E5" w:rsidR="00CF7879" w:rsidRDefault="00CF7879" w:rsidP="00871797">
            <w:r w:rsidRPr="00A42455">
              <w:t>3</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C6DDA" w14:textId="7019E38B" w:rsidR="00CF7879" w:rsidRDefault="0036238E" w:rsidP="00871797">
            <w:r>
              <w:rPr>
                <w:rFonts w:hint="eastAsia"/>
              </w:rPr>
              <w:t>三（</w:t>
            </w:r>
            <w:r>
              <w:rPr>
                <w:rFonts w:hint="eastAsia"/>
              </w:rPr>
              <w:t>2</w:t>
            </w:r>
            <w:r>
              <w:rPr>
                <w:rFonts w:hint="eastAsia"/>
              </w:rPr>
              <w:t>）</w:t>
            </w:r>
          </w:p>
        </w:tc>
      </w:tr>
      <w:tr w:rsidR="00CF7879" w14:paraId="31D6BB38" w14:textId="77777777" w:rsidTr="003F5D79">
        <w:trPr>
          <w:trHeight w:val="499"/>
          <w:jc w:val="center"/>
        </w:trPr>
        <w:tc>
          <w:tcPr>
            <w:tcW w:w="756" w:type="dxa"/>
            <w:vMerge/>
            <w:tcBorders>
              <w:left w:val="single" w:sz="4" w:space="0" w:color="auto"/>
              <w:bottom w:val="single" w:sz="4" w:space="0" w:color="auto"/>
              <w:right w:val="single" w:sz="4" w:space="0" w:color="auto"/>
            </w:tcBorders>
            <w:shd w:val="clear" w:color="auto" w:fill="FFFFFF"/>
            <w:vAlign w:val="center"/>
          </w:tcPr>
          <w:p w14:paraId="7C9D3111" w14:textId="77777777" w:rsidR="00CF7879" w:rsidRDefault="00CF7879" w:rsidP="00871797"/>
        </w:tc>
        <w:tc>
          <w:tcPr>
            <w:tcW w:w="1417" w:type="dxa"/>
            <w:tcBorders>
              <w:top w:val="single" w:sz="4" w:space="0" w:color="000000"/>
              <w:left w:val="single" w:sz="4" w:space="0" w:color="auto"/>
              <w:bottom w:val="single" w:sz="4" w:space="0" w:color="000000"/>
              <w:right w:val="single" w:sz="4" w:space="0" w:color="000000"/>
            </w:tcBorders>
            <w:shd w:val="clear" w:color="auto" w:fill="FFFFFF"/>
            <w:vAlign w:val="center"/>
          </w:tcPr>
          <w:p w14:paraId="35705D20" w14:textId="0BD3BC10" w:rsidR="00CF7879" w:rsidRDefault="00CF7879" w:rsidP="00871797">
            <w:r w:rsidRPr="00A42455">
              <w:rPr>
                <w:rFonts w:hint="eastAsia"/>
              </w:rPr>
              <w:t>513823</w:t>
            </w:r>
          </w:p>
        </w:tc>
        <w:tc>
          <w:tcPr>
            <w:tcW w:w="16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16985" w14:textId="54E263A4" w:rsidR="00CF7879" w:rsidRDefault="00CF7879" w:rsidP="00871797">
            <w:pPr>
              <w:rPr>
                <w:kern w:val="0"/>
                <w:lang w:bidi="ar"/>
              </w:rPr>
            </w:pPr>
            <w:r w:rsidRPr="00A42455">
              <w:rPr>
                <w:rFonts w:hint="eastAsia"/>
              </w:rPr>
              <w:t>物流信息技术应用及创新</w:t>
            </w:r>
          </w:p>
        </w:tc>
        <w:tc>
          <w:tcPr>
            <w:tcW w:w="121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9E570" w14:textId="0C155C67" w:rsidR="00CF7879" w:rsidRDefault="00CF7879" w:rsidP="00871797">
            <w:r w:rsidRPr="00A42455">
              <w:rPr>
                <w:rFonts w:hint="eastAsia"/>
              </w:rPr>
              <w:t>必修</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3D685" w14:textId="2A869C62" w:rsidR="00CF7879" w:rsidRDefault="00CF7879" w:rsidP="00871797">
            <w:r w:rsidRPr="00A42455">
              <w:t>3</w:t>
            </w:r>
          </w:p>
        </w:tc>
        <w:tc>
          <w:tcPr>
            <w:tcW w:w="13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31559" w14:textId="2C3B35BF" w:rsidR="00CF7879" w:rsidRDefault="0036238E" w:rsidP="00871797">
            <w:r>
              <w:rPr>
                <w:rFonts w:hint="eastAsia"/>
              </w:rPr>
              <w:t>三（</w:t>
            </w:r>
            <w:r>
              <w:rPr>
                <w:rFonts w:hint="eastAsia"/>
              </w:rPr>
              <w:t>2</w:t>
            </w:r>
            <w:r>
              <w:rPr>
                <w:rFonts w:hint="eastAsia"/>
              </w:rPr>
              <w:t>）</w:t>
            </w:r>
          </w:p>
        </w:tc>
      </w:tr>
      <w:tr w:rsidR="00C1732C" w14:paraId="04474882" w14:textId="77777777" w:rsidTr="00B56DE6">
        <w:trPr>
          <w:trHeight w:val="499"/>
          <w:jc w:val="center"/>
        </w:trPr>
        <w:tc>
          <w:tcPr>
            <w:tcW w:w="5008" w:type="dxa"/>
            <w:gridSpan w:val="4"/>
            <w:tcBorders>
              <w:top w:val="single" w:sz="4" w:space="0" w:color="auto"/>
              <w:left w:val="single" w:sz="4" w:space="0" w:color="auto"/>
              <w:bottom w:val="single" w:sz="4" w:space="0" w:color="auto"/>
              <w:right w:val="single" w:sz="4" w:space="0" w:color="000000"/>
            </w:tcBorders>
            <w:shd w:val="clear" w:color="auto" w:fill="FFFFFF"/>
            <w:vAlign w:val="center"/>
          </w:tcPr>
          <w:p w14:paraId="15D91C8D" w14:textId="77777777" w:rsidR="00C1732C" w:rsidRDefault="00C1732C" w:rsidP="00871797">
            <w:r>
              <w:rPr>
                <w:rFonts w:hint="eastAsia"/>
              </w:rPr>
              <w:t>合计</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91275" w14:textId="6AA1288F" w:rsidR="00C1732C" w:rsidRDefault="00507879" w:rsidP="00871797">
            <w:r>
              <w:rPr>
                <w:rFonts w:hint="eastAsia"/>
              </w:rPr>
              <w:t>18</w:t>
            </w:r>
          </w:p>
        </w:tc>
        <w:tc>
          <w:tcPr>
            <w:tcW w:w="13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53B5E60C" w14:textId="77777777" w:rsidR="00C1732C" w:rsidRDefault="00C1732C" w:rsidP="00871797"/>
        </w:tc>
      </w:tr>
      <w:tr w:rsidR="00C1732C" w:rsidRPr="00B56DE6" w14:paraId="309A6E69" w14:textId="77777777" w:rsidTr="00B56DE6">
        <w:trPr>
          <w:trHeight w:val="499"/>
          <w:jc w:val="center"/>
        </w:trPr>
        <w:tc>
          <w:tcPr>
            <w:tcW w:w="5008" w:type="dxa"/>
            <w:gridSpan w:val="4"/>
            <w:tcBorders>
              <w:top w:val="single" w:sz="4" w:space="0" w:color="auto"/>
              <w:left w:val="single" w:sz="4" w:space="0" w:color="auto"/>
              <w:bottom w:val="single" w:sz="4" w:space="0" w:color="auto"/>
              <w:right w:val="single" w:sz="4" w:space="0" w:color="000000"/>
            </w:tcBorders>
            <w:shd w:val="clear" w:color="auto" w:fill="FFFFFF"/>
            <w:vAlign w:val="center"/>
          </w:tcPr>
          <w:p w14:paraId="3DB55727" w14:textId="77777777" w:rsidR="00C1732C" w:rsidRPr="00B56DE6" w:rsidRDefault="00C1732C" w:rsidP="00B56DE6">
            <w:pPr>
              <w:widowControl w:val="0"/>
              <w:rPr>
                <w:rFonts w:ascii="宋体" w:hAnsi="宋体" w:cs="宋体"/>
                <w:b/>
                <w:bCs/>
                <w:sz w:val="18"/>
                <w:szCs w:val="18"/>
              </w:rPr>
            </w:pPr>
            <w:r w:rsidRPr="00B56DE6">
              <w:rPr>
                <w:rFonts w:ascii="宋体" w:hAnsi="宋体" w:cs="宋体" w:hint="eastAsia"/>
                <w:b/>
                <w:bCs/>
                <w:sz w:val="18"/>
                <w:szCs w:val="18"/>
              </w:rPr>
              <w:t>占总学分比例</w:t>
            </w:r>
          </w:p>
        </w:tc>
        <w:tc>
          <w:tcPr>
            <w:tcW w:w="113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DD4849" w14:textId="3DA698A4" w:rsidR="00C1732C" w:rsidRPr="00B56DE6" w:rsidRDefault="00507879" w:rsidP="00B56DE6">
            <w:pPr>
              <w:widowControl w:val="0"/>
              <w:rPr>
                <w:rFonts w:ascii="宋体" w:hAnsi="宋体" w:cs="宋体"/>
                <w:b/>
                <w:bCs/>
                <w:sz w:val="18"/>
                <w:szCs w:val="18"/>
              </w:rPr>
            </w:pPr>
            <w:r w:rsidRPr="00B56DE6">
              <w:rPr>
                <w:rFonts w:ascii="宋体" w:hAnsi="宋体" w:cs="宋体" w:hint="eastAsia"/>
                <w:b/>
                <w:bCs/>
                <w:sz w:val="18"/>
                <w:szCs w:val="18"/>
              </w:rPr>
              <w:t>10.</w:t>
            </w:r>
            <w:r w:rsidR="003F5D79">
              <w:rPr>
                <w:rFonts w:ascii="宋体" w:hAnsi="宋体" w:cs="宋体" w:hint="eastAsia"/>
                <w:b/>
                <w:bCs/>
                <w:sz w:val="18"/>
                <w:szCs w:val="18"/>
              </w:rPr>
              <w:t>58</w:t>
            </w:r>
            <w:r w:rsidR="00C1732C" w:rsidRPr="00B56DE6">
              <w:rPr>
                <w:rFonts w:ascii="宋体" w:hAnsi="宋体" w:cs="宋体" w:hint="eastAsia"/>
                <w:b/>
                <w:bCs/>
                <w:sz w:val="18"/>
                <w:szCs w:val="18"/>
              </w:rPr>
              <w:t>%</w:t>
            </w:r>
          </w:p>
        </w:tc>
        <w:tc>
          <w:tcPr>
            <w:tcW w:w="133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42AFF8B" w14:textId="77777777" w:rsidR="00C1732C" w:rsidRPr="00B56DE6" w:rsidRDefault="00C1732C" w:rsidP="00B56DE6">
            <w:pPr>
              <w:widowControl w:val="0"/>
              <w:rPr>
                <w:rFonts w:ascii="宋体" w:hAnsi="宋体" w:cs="宋体"/>
                <w:b/>
                <w:bCs/>
                <w:sz w:val="18"/>
                <w:szCs w:val="18"/>
              </w:rPr>
            </w:pPr>
          </w:p>
        </w:tc>
      </w:tr>
    </w:tbl>
    <w:p w14:paraId="2F8A6FD0" w14:textId="77777777" w:rsidR="00C1732C" w:rsidRPr="00B56DE6" w:rsidRDefault="00C1732C" w:rsidP="00B56DE6">
      <w:pPr>
        <w:widowControl w:val="0"/>
        <w:rPr>
          <w:rFonts w:ascii="宋体" w:hAnsi="宋体" w:cs="宋体"/>
          <w:b/>
          <w:bCs/>
          <w:sz w:val="18"/>
          <w:szCs w:val="18"/>
        </w:rPr>
      </w:pPr>
    </w:p>
    <w:p w14:paraId="6CF044D8" w14:textId="77777777" w:rsidR="00C1732C" w:rsidRPr="00B56DE6" w:rsidRDefault="00C1732C" w:rsidP="00B56DE6">
      <w:pPr>
        <w:widowControl w:val="0"/>
        <w:rPr>
          <w:rFonts w:ascii="宋体" w:hAnsi="宋体" w:cs="宋体"/>
          <w:b/>
          <w:bCs/>
          <w:sz w:val="18"/>
          <w:szCs w:val="18"/>
        </w:rPr>
      </w:pPr>
    </w:p>
    <w:p w14:paraId="4AE9767F" w14:textId="77777777" w:rsidR="00C1732C" w:rsidRPr="00B56DE6" w:rsidRDefault="00C1732C" w:rsidP="00B56DE6">
      <w:pPr>
        <w:widowControl w:val="0"/>
        <w:rPr>
          <w:rFonts w:ascii="宋体" w:hAnsi="宋体" w:cs="宋体"/>
          <w:b/>
          <w:bCs/>
          <w:sz w:val="18"/>
          <w:szCs w:val="18"/>
        </w:rPr>
      </w:pPr>
    </w:p>
    <w:p w14:paraId="6779386C" w14:textId="77777777" w:rsidR="00C1732C" w:rsidRPr="00B56DE6" w:rsidRDefault="00C1732C" w:rsidP="00B56DE6">
      <w:pPr>
        <w:widowControl w:val="0"/>
        <w:rPr>
          <w:rFonts w:ascii="宋体" w:hAnsi="宋体" w:cs="宋体"/>
          <w:b/>
          <w:bCs/>
          <w:sz w:val="18"/>
          <w:szCs w:val="18"/>
        </w:rPr>
      </w:pPr>
    </w:p>
    <w:sectPr w:rsidR="00C1732C" w:rsidRPr="00B56DE6">
      <w:pgSz w:w="11911" w:h="16838"/>
      <w:pgMar w:top="1531" w:right="1417" w:bottom="1417" w:left="1531" w:header="1327" w:footer="0" w:gutter="0"/>
      <w:cols w:space="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AE134" w14:textId="77777777" w:rsidR="003A1ED8" w:rsidRDefault="003A1ED8" w:rsidP="00871797">
      <w:r>
        <w:separator/>
      </w:r>
    </w:p>
    <w:p w14:paraId="0E3E6F12" w14:textId="77777777" w:rsidR="003A1ED8" w:rsidRDefault="003A1ED8" w:rsidP="00871797"/>
    <w:p w14:paraId="0C37BD97" w14:textId="77777777" w:rsidR="003A1ED8" w:rsidRDefault="003A1ED8" w:rsidP="00871797"/>
    <w:p w14:paraId="5170F83C" w14:textId="77777777" w:rsidR="003A1ED8" w:rsidRDefault="003A1ED8" w:rsidP="00871797"/>
    <w:p w14:paraId="75F00058" w14:textId="77777777" w:rsidR="003A1ED8" w:rsidRDefault="003A1ED8" w:rsidP="00871797"/>
    <w:p w14:paraId="134A150D" w14:textId="77777777" w:rsidR="003A1ED8" w:rsidRDefault="003A1ED8" w:rsidP="00871797"/>
    <w:p w14:paraId="1C16488D" w14:textId="77777777" w:rsidR="003A1ED8" w:rsidRDefault="003A1ED8" w:rsidP="00871797"/>
    <w:p w14:paraId="1DE9FEE0" w14:textId="77777777" w:rsidR="003A1ED8" w:rsidRDefault="003A1ED8" w:rsidP="00871797"/>
    <w:p w14:paraId="34E38CF3" w14:textId="77777777" w:rsidR="003A1ED8" w:rsidRDefault="003A1ED8" w:rsidP="00871797"/>
    <w:p w14:paraId="18A31B40" w14:textId="77777777" w:rsidR="003A1ED8" w:rsidRDefault="003A1ED8" w:rsidP="00871797"/>
    <w:p w14:paraId="445918FA" w14:textId="77777777" w:rsidR="003A1ED8" w:rsidRDefault="003A1ED8" w:rsidP="00871797"/>
    <w:p w14:paraId="2920078A" w14:textId="77777777" w:rsidR="003A1ED8" w:rsidRDefault="003A1ED8" w:rsidP="00871797"/>
    <w:p w14:paraId="4CCDEF01" w14:textId="77777777" w:rsidR="003A1ED8" w:rsidRDefault="003A1ED8" w:rsidP="00871797"/>
    <w:p w14:paraId="1356EA35" w14:textId="77777777" w:rsidR="003A1ED8" w:rsidRDefault="003A1ED8" w:rsidP="00871797"/>
    <w:p w14:paraId="0863BBDD" w14:textId="77777777" w:rsidR="003A1ED8" w:rsidRDefault="003A1ED8" w:rsidP="00871797"/>
    <w:p w14:paraId="752AC122" w14:textId="77777777" w:rsidR="003A1ED8" w:rsidRDefault="003A1ED8" w:rsidP="00871797"/>
    <w:p w14:paraId="044029DE" w14:textId="77777777" w:rsidR="003A1ED8" w:rsidRDefault="003A1ED8" w:rsidP="00871797"/>
    <w:p w14:paraId="2C92EE82" w14:textId="77777777" w:rsidR="003A1ED8" w:rsidRDefault="003A1ED8" w:rsidP="00871797"/>
    <w:p w14:paraId="1BD4C84C" w14:textId="77777777" w:rsidR="003A1ED8" w:rsidRDefault="003A1ED8" w:rsidP="00871797"/>
    <w:p w14:paraId="4D14C1A2" w14:textId="77777777" w:rsidR="003A1ED8" w:rsidRDefault="003A1ED8" w:rsidP="00871797"/>
    <w:p w14:paraId="30553C45" w14:textId="77777777" w:rsidR="003A1ED8" w:rsidRDefault="003A1ED8" w:rsidP="00871797"/>
    <w:p w14:paraId="50F5E36E" w14:textId="77777777" w:rsidR="003A1ED8" w:rsidRDefault="003A1ED8" w:rsidP="00871797"/>
    <w:p w14:paraId="0422CDEE" w14:textId="77777777" w:rsidR="003A1ED8" w:rsidRDefault="003A1ED8" w:rsidP="004448CB"/>
    <w:p w14:paraId="4642C434" w14:textId="77777777" w:rsidR="003A1ED8" w:rsidRDefault="003A1ED8"/>
    <w:p w14:paraId="0A6DE732" w14:textId="77777777" w:rsidR="003A1ED8" w:rsidRDefault="003A1ED8"/>
    <w:p w14:paraId="354B16A6" w14:textId="77777777" w:rsidR="003A1ED8" w:rsidRDefault="003A1ED8" w:rsidP="004209D0"/>
    <w:p w14:paraId="1CB09B99" w14:textId="77777777" w:rsidR="003A1ED8" w:rsidRDefault="003A1ED8" w:rsidP="004209D0"/>
    <w:p w14:paraId="3E4E0663" w14:textId="77777777" w:rsidR="003A1ED8" w:rsidRDefault="003A1ED8"/>
    <w:p w14:paraId="5257DA95" w14:textId="77777777" w:rsidR="003A1ED8" w:rsidRDefault="003A1ED8" w:rsidP="00A27ED9"/>
    <w:p w14:paraId="0F695F12" w14:textId="77777777" w:rsidR="003A1ED8" w:rsidRDefault="003A1ED8" w:rsidP="00322261"/>
    <w:p w14:paraId="58710051" w14:textId="77777777" w:rsidR="003A1ED8" w:rsidRDefault="003A1ED8" w:rsidP="00322261"/>
    <w:p w14:paraId="022607E9" w14:textId="77777777" w:rsidR="003A1ED8" w:rsidRDefault="003A1ED8"/>
    <w:p w14:paraId="080A1904" w14:textId="77777777" w:rsidR="003A1ED8" w:rsidRDefault="003A1ED8" w:rsidP="0018730E"/>
    <w:p w14:paraId="066E57BF" w14:textId="77777777" w:rsidR="003A1ED8" w:rsidRDefault="003A1ED8"/>
  </w:endnote>
  <w:endnote w:type="continuationSeparator" w:id="0">
    <w:p w14:paraId="056801EE" w14:textId="77777777" w:rsidR="003A1ED8" w:rsidRDefault="003A1ED8" w:rsidP="00871797">
      <w:r>
        <w:continuationSeparator/>
      </w:r>
    </w:p>
    <w:p w14:paraId="021EA8E2" w14:textId="77777777" w:rsidR="003A1ED8" w:rsidRDefault="003A1ED8" w:rsidP="00871797"/>
    <w:p w14:paraId="6D419A06" w14:textId="77777777" w:rsidR="003A1ED8" w:rsidRDefault="003A1ED8" w:rsidP="00871797"/>
    <w:p w14:paraId="08BED3AB" w14:textId="77777777" w:rsidR="003A1ED8" w:rsidRDefault="003A1ED8" w:rsidP="00871797"/>
    <w:p w14:paraId="1BCAF880" w14:textId="77777777" w:rsidR="003A1ED8" w:rsidRDefault="003A1ED8" w:rsidP="00871797"/>
    <w:p w14:paraId="54AC14E0" w14:textId="77777777" w:rsidR="003A1ED8" w:rsidRDefault="003A1ED8" w:rsidP="00871797"/>
    <w:p w14:paraId="68A9AF10" w14:textId="77777777" w:rsidR="003A1ED8" w:rsidRDefault="003A1ED8" w:rsidP="00871797"/>
    <w:p w14:paraId="50ADE2E9" w14:textId="77777777" w:rsidR="003A1ED8" w:rsidRDefault="003A1ED8" w:rsidP="00871797"/>
    <w:p w14:paraId="39E6E647" w14:textId="77777777" w:rsidR="003A1ED8" w:rsidRDefault="003A1ED8" w:rsidP="00871797"/>
    <w:p w14:paraId="6A1CFF44" w14:textId="77777777" w:rsidR="003A1ED8" w:rsidRDefault="003A1ED8" w:rsidP="00871797"/>
    <w:p w14:paraId="7579CCDC" w14:textId="77777777" w:rsidR="003A1ED8" w:rsidRDefault="003A1ED8" w:rsidP="00871797"/>
    <w:p w14:paraId="5CB5091C" w14:textId="77777777" w:rsidR="003A1ED8" w:rsidRDefault="003A1ED8" w:rsidP="00871797"/>
    <w:p w14:paraId="282B544F" w14:textId="77777777" w:rsidR="003A1ED8" w:rsidRDefault="003A1ED8" w:rsidP="00871797"/>
    <w:p w14:paraId="214E2C13" w14:textId="77777777" w:rsidR="003A1ED8" w:rsidRDefault="003A1ED8" w:rsidP="00871797"/>
    <w:p w14:paraId="4EFD926B" w14:textId="77777777" w:rsidR="003A1ED8" w:rsidRDefault="003A1ED8" w:rsidP="00871797"/>
    <w:p w14:paraId="70E6F194" w14:textId="77777777" w:rsidR="003A1ED8" w:rsidRDefault="003A1ED8" w:rsidP="00871797"/>
    <w:p w14:paraId="66CEAB61" w14:textId="77777777" w:rsidR="003A1ED8" w:rsidRDefault="003A1ED8" w:rsidP="00871797"/>
    <w:p w14:paraId="2191A8BE" w14:textId="77777777" w:rsidR="003A1ED8" w:rsidRDefault="003A1ED8" w:rsidP="00871797"/>
    <w:p w14:paraId="6C034834" w14:textId="77777777" w:rsidR="003A1ED8" w:rsidRDefault="003A1ED8" w:rsidP="00871797"/>
    <w:p w14:paraId="54F5E228" w14:textId="77777777" w:rsidR="003A1ED8" w:rsidRDefault="003A1ED8" w:rsidP="00871797"/>
    <w:p w14:paraId="77F20EB1" w14:textId="77777777" w:rsidR="003A1ED8" w:rsidRDefault="003A1ED8" w:rsidP="00871797"/>
    <w:p w14:paraId="1C2A874D" w14:textId="77777777" w:rsidR="003A1ED8" w:rsidRDefault="003A1ED8" w:rsidP="00871797"/>
    <w:p w14:paraId="26955723" w14:textId="77777777" w:rsidR="003A1ED8" w:rsidRDefault="003A1ED8" w:rsidP="004448CB"/>
    <w:p w14:paraId="4A3C9C1A" w14:textId="77777777" w:rsidR="003A1ED8" w:rsidRDefault="003A1ED8"/>
    <w:p w14:paraId="123D68BD" w14:textId="77777777" w:rsidR="003A1ED8" w:rsidRDefault="003A1ED8"/>
    <w:p w14:paraId="58E7E596" w14:textId="77777777" w:rsidR="003A1ED8" w:rsidRDefault="003A1ED8" w:rsidP="004209D0"/>
    <w:p w14:paraId="535F9DE8" w14:textId="77777777" w:rsidR="003A1ED8" w:rsidRDefault="003A1ED8" w:rsidP="004209D0"/>
    <w:p w14:paraId="1639B522" w14:textId="77777777" w:rsidR="003A1ED8" w:rsidRDefault="003A1ED8"/>
    <w:p w14:paraId="3EE6A9C0" w14:textId="77777777" w:rsidR="003A1ED8" w:rsidRDefault="003A1ED8" w:rsidP="00A27ED9"/>
    <w:p w14:paraId="320B00C5" w14:textId="77777777" w:rsidR="003A1ED8" w:rsidRDefault="003A1ED8" w:rsidP="00322261"/>
    <w:p w14:paraId="6B294D1F" w14:textId="77777777" w:rsidR="003A1ED8" w:rsidRDefault="003A1ED8" w:rsidP="00322261"/>
    <w:p w14:paraId="2A808A03" w14:textId="77777777" w:rsidR="003A1ED8" w:rsidRDefault="003A1ED8"/>
    <w:p w14:paraId="203B505C" w14:textId="77777777" w:rsidR="003A1ED8" w:rsidRDefault="003A1ED8" w:rsidP="0018730E"/>
    <w:p w14:paraId="1E86A6E6" w14:textId="77777777" w:rsidR="003A1ED8" w:rsidRDefault="003A1E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A2D38" w14:textId="77777777" w:rsidR="003F4D53" w:rsidRDefault="003F4D53" w:rsidP="00871797">
    <w:pPr>
      <w:pStyle w:val="a6"/>
      <w:rPr>
        <w:rStyle w:val="a9"/>
      </w:rPr>
    </w:pPr>
    <w:r>
      <w:rPr>
        <w:rStyle w:val="a9"/>
      </w:rPr>
      <w:fldChar w:fldCharType="begin"/>
    </w:r>
    <w:r>
      <w:rPr>
        <w:rStyle w:val="a9"/>
      </w:rPr>
      <w:instrText xml:space="preserve">PAGE  </w:instrText>
    </w:r>
    <w:r>
      <w:rPr>
        <w:rStyle w:val="a9"/>
      </w:rPr>
      <w:fldChar w:fldCharType="separate"/>
    </w:r>
    <w:r>
      <w:rPr>
        <w:rStyle w:val="a9"/>
      </w:rPr>
      <w:t>2</w:t>
    </w:r>
    <w:r>
      <w:rPr>
        <w:rStyle w:val="a9"/>
      </w:rPr>
      <w:fldChar w:fldCharType="end"/>
    </w:r>
  </w:p>
  <w:p w14:paraId="427576D0" w14:textId="77777777" w:rsidR="003F4D53" w:rsidRDefault="003F4D53" w:rsidP="00871797">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6801350"/>
    </w:sdtPr>
    <w:sdtEndPr/>
    <w:sdtContent>
      <w:sdt>
        <w:sdtPr>
          <w:id w:val="-1283185493"/>
        </w:sdtPr>
        <w:sdtEndPr/>
        <w:sdtContent>
          <w:p w14:paraId="75044302" w14:textId="56FA377A" w:rsidR="003F4D53" w:rsidRDefault="003F4D53" w:rsidP="00871797">
            <w:pPr>
              <w:pStyle w:val="a6"/>
            </w:pPr>
            <w:r>
              <w:rPr>
                <w:lang w:val="zh-CN"/>
              </w:rPr>
              <w:t xml:space="preserve"> </w:t>
            </w:r>
            <w:r>
              <w:rPr>
                <w:sz w:val="24"/>
                <w:szCs w:val="24"/>
              </w:rPr>
              <w:fldChar w:fldCharType="begin"/>
            </w:r>
            <w:r>
              <w:instrText>PAGE</w:instrText>
            </w:r>
            <w:r>
              <w:rPr>
                <w:sz w:val="24"/>
                <w:szCs w:val="24"/>
              </w:rPr>
              <w:fldChar w:fldCharType="separate"/>
            </w:r>
            <w:r w:rsidR="009A0F4C">
              <w:rPr>
                <w:noProof/>
              </w:rPr>
              <w:t>9</w:t>
            </w:r>
            <w:r>
              <w:rPr>
                <w:sz w:val="24"/>
                <w:szCs w:val="24"/>
              </w:rPr>
              <w:fldChar w:fldCharType="end"/>
            </w:r>
            <w:r>
              <w:rPr>
                <w:lang w:val="zh-CN"/>
              </w:rPr>
              <w:t xml:space="preserve"> / </w:t>
            </w:r>
            <w:r>
              <w:rPr>
                <w:sz w:val="24"/>
                <w:szCs w:val="24"/>
              </w:rPr>
              <w:fldChar w:fldCharType="begin"/>
            </w:r>
            <w:r>
              <w:instrText>NUMPAGES</w:instrText>
            </w:r>
            <w:r>
              <w:rPr>
                <w:sz w:val="24"/>
                <w:szCs w:val="24"/>
              </w:rPr>
              <w:fldChar w:fldCharType="separate"/>
            </w:r>
            <w:r w:rsidR="009A0F4C">
              <w:rPr>
                <w:noProof/>
              </w:rPr>
              <w:t>26</w:t>
            </w:r>
            <w:r>
              <w:rPr>
                <w:sz w:val="24"/>
                <w:szCs w:val="24"/>
              </w:rPr>
              <w:fldChar w:fldCharType="end"/>
            </w:r>
          </w:p>
        </w:sdtContent>
      </w:sdt>
    </w:sdtContent>
  </w:sdt>
  <w:p w14:paraId="3F8B8FEC" w14:textId="77777777" w:rsidR="003F4D53" w:rsidRDefault="003F4D53" w:rsidP="00871797">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348124"/>
    </w:sdtPr>
    <w:sdtEndPr/>
    <w:sdtContent>
      <w:p w14:paraId="43A087EF" w14:textId="77777777" w:rsidR="003F4D53" w:rsidRDefault="003F4D53" w:rsidP="00871797">
        <w:pPr>
          <w:pStyle w:val="a6"/>
        </w:pPr>
        <w:r>
          <w:fldChar w:fldCharType="begin"/>
        </w:r>
        <w:r>
          <w:instrText xml:space="preserve"> PAGE   \* MERGEFORMAT </w:instrText>
        </w:r>
        <w:r>
          <w:fldChar w:fldCharType="separate"/>
        </w:r>
        <w:r>
          <w:rPr>
            <w:lang w:val="zh-CN"/>
          </w:rPr>
          <w:t>0</w:t>
        </w:r>
        <w:r>
          <w:rPr>
            <w:lang w:val="zh-CN"/>
          </w:rPr>
          <w:fldChar w:fldCharType="end"/>
        </w:r>
      </w:p>
    </w:sdtContent>
  </w:sdt>
  <w:p w14:paraId="008BB91D" w14:textId="77777777" w:rsidR="003F4D53" w:rsidRDefault="003F4D53" w:rsidP="00871797">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D34F4" w14:textId="77777777" w:rsidR="003A1ED8" w:rsidRDefault="003A1ED8" w:rsidP="00871797">
      <w:r>
        <w:separator/>
      </w:r>
    </w:p>
    <w:p w14:paraId="4EC56EEC" w14:textId="77777777" w:rsidR="003A1ED8" w:rsidRDefault="003A1ED8" w:rsidP="00871797"/>
    <w:p w14:paraId="073D3E5C" w14:textId="77777777" w:rsidR="003A1ED8" w:rsidRDefault="003A1ED8" w:rsidP="00871797"/>
    <w:p w14:paraId="538E151B" w14:textId="77777777" w:rsidR="003A1ED8" w:rsidRDefault="003A1ED8" w:rsidP="00871797"/>
    <w:p w14:paraId="0CCC83CE" w14:textId="77777777" w:rsidR="003A1ED8" w:rsidRDefault="003A1ED8" w:rsidP="00871797"/>
    <w:p w14:paraId="1CE924E5" w14:textId="77777777" w:rsidR="003A1ED8" w:rsidRDefault="003A1ED8" w:rsidP="00871797"/>
    <w:p w14:paraId="37391B5E" w14:textId="77777777" w:rsidR="003A1ED8" w:rsidRDefault="003A1ED8" w:rsidP="00871797"/>
    <w:p w14:paraId="24DBA524" w14:textId="77777777" w:rsidR="003A1ED8" w:rsidRDefault="003A1ED8" w:rsidP="00871797"/>
    <w:p w14:paraId="195B0E34" w14:textId="77777777" w:rsidR="003A1ED8" w:rsidRDefault="003A1ED8" w:rsidP="00871797"/>
    <w:p w14:paraId="553C963D" w14:textId="77777777" w:rsidR="003A1ED8" w:rsidRDefault="003A1ED8" w:rsidP="00871797"/>
    <w:p w14:paraId="105C8897" w14:textId="77777777" w:rsidR="003A1ED8" w:rsidRDefault="003A1ED8" w:rsidP="00871797"/>
    <w:p w14:paraId="48F0C7F2" w14:textId="77777777" w:rsidR="003A1ED8" w:rsidRDefault="003A1ED8" w:rsidP="00871797"/>
    <w:p w14:paraId="58336681" w14:textId="77777777" w:rsidR="003A1ED8" w:rsidRDefault="003A1ED8" w:rsidP="00871797"/>
    <w:p w14:paraId="46F049AA" w14:textId="77777777" w:rsidR="003A1ED8" w:rsidRDefault="003A1ED8" w:rsidP="00871797"/>
    <w:p w14:paraId="0B46E0B1" w14:textId="77777777" w:rsidR="003A1ED8" w:rsidRDefault="003A1ED8" w:rsidP="00871797"/>
    <w:p w14:paraId="3926A94A" w14:textId="77777777" w:rsidR="003A1ED8" w:rsidRDefault="003A1ED8" w:rsidP="00871797"/>
    <w:p w14:paraId="1B393E32" w14:textId="77777777" w:rsidR="003A1ED8" w:rsidRDefault="003A1ED8" w:rsidP="00871797"/>
    <w:p w14:paraId="7E13D47C" w14:textId="77777777" w:rsidR="003A1ED8" w:rsidRDefault="003A1ED8" w:rsidP="00871797"/>
    <w:p w14:paraId="59CB8E75" w14:textId="77777777" w:rsidR="003A1ED8" w:rsidRDefault="003A1ED8" w:rsidP="00871797"/>
    <w:p w14:paraId="7125109E" w14:textId="77777777" w:rsidR="003A1ED8" w:rsidRDefault="003A1ED8" w:rsidP="00871797"/>
    <w:p w14:paraId="35FB6FBD" w14:textId="77777777" w:rsidR="003A1ED8" w:rsidRDefault="003A1ED8" w:rsidP="00871797"/>
    <w:p w14:paraId="09FA86B2" w14:textId="77777777" w:rsidR="003A1ED8" w:rsidRDefault="003A1ED8" w:rsidP="00871797"/>
    <w:p w14:paraId="6B0E16C1" w14:textId="77777777" w:rsidR="003A1ED8" w:rsidRDefault="003A1ED8" w:rsidP="004448CB"/>
    <w:p w14:paraId="168BDDE1" w14:textId="77777777" w:rsidR="003A1ED8" w:rsidRDefault="003A1ED8"/>
    <w:p w14:paraId="0ECBCCA5" w14:textId="77777777" w:rsidR="003A1ED8" w:rsidRDefault="003A1ED8"/>
    <w:p w14:paraId="3B76897E" w14:textId="77777777" w:rsidR="003A1ED8" w:rsidRDefault="003A1ED8" w:rsidP="004209D0"/>
    <w:p w14:paraId="4D857F6A" w14:textId="77777777" w:rsidR="003A1ED8" w:rsidRDefault="003A1ED8" w:rsidP="004209D0"/>
    <w:p w14:paraId="1575DAC7" w14:textId="77777777" w:rsidR="003A1ED8" w:rsidRDefault="003A1ED8"/>
    <w:p w14:paraId="6556D2E4" w14:textId="77777777" w:rsidR="003A1ED8" w:rsidRDefault="003A1ED8" w:rsidP="00A27ED9"/>
    <w:p w14:paraId="4EE5636C" w14:textId="77777777" w:rsidR="003A1ED8" w:rsidRDefault="003A1ED8" w:rsidP="00322261"/>
    <w:p w14:paraId="512403F8" w14:textId="77777777" w:rsidR="003A1ED8" w:rsidRDefault="003A1ED8" w:rsidP="00322261"/>
    <w:p w14:paraId="6DB923D9" w14:textId="77777777" w:rsidR="003A1ED8" w:rsidRDefault="003A1ED8"/>
    <w:p w14:paraId="72A1251B" w14:textId="77777777" w:rsidR="003A1ED8" w:rsidRDefault="003A1ED8" w:rsidP="0018730E"/>
    <w:p w14:paraId="2B195E97" w14:textId="77777777" w:rsidR="003A1ED8" w:rsidRDefault="003A1ED8"/>
  </w:footnote>
  <w:footnote w:type="continuationSeparator" w:id="0">
    <w:p w14:paraId="6EB6DB7D" w14:textId="77777777" w:rsidR="003A1ED8" w:rsidRDefault="003A1ED8" w:rsidP="00871797">
      <w:r>
        <w:continuationSeparator/>
      </w:r>
    </w:p>
    <w:p w14:paraId="780F3C39" w14:textId="77777777" w:rsidR="003A1ED8" w:rsidRDefault="003A1ED8" w:rsidP="00871797"/>
    <w:p w14:paraId="7B86539C" w14:textId="77777777" w:rsidR="003A1ED8" w:rsidRDefault="003A1ED8" w:rsidP="00871797"/>
    <w:p w14:paraId="6B428014" w14:textId="77777777" w:rsidR="003A1ED8" w:rsidRDefault="003A1ED8" w:rsidP="00871797"/>
    <w:p w14:paraId="71387B92" w14:textId="77777777" w:rsidR="003A1ED8" w:rsidRDefault="003A1ED8" w:rsidP="00871797"/>
    <w:p w14:paraId="1EE97711" w14:textId="77777777" w:rsidR="003A1ED8" w:rsidRDefault="003A1ED8" w:rsidP="00871797"/>
    <w:p w14:paraId="7D8997B8" w14:textId="77777777" w:rsidR="003A1ED8" w:rsidRDefault="003A1ED8" w:rsidP="00871797"/>
    <w:p w14:paraId="228E782A" w14:textId="77777777" w:rsidR="003A1ED8" w:rsidRDefault="003A1ED8" w:rsidP="00871797"/>
    <w:p w14:paraId="4EA4A2B9" w14:textId="77777777" w:rsidR="003A1ED8" w:rsidRDefault="003A1ED8" w:rsidP="00871797"/>
    <w:p w14:paraId="1D036747" w14:textId="77777777" w:rsidR="003A1ED8" w:rsidRDefault="003A1ED8" w:rsidP="00871797"/>
    <w:p w14:paraId="269DE0FE" w14:textId="77777777" w:rsidR="003A1ED8" w:rsidRDefault="003A1ED8" w:rsidP="00871797"/>
    <w:p w14:paraId="11CD2DB8" w14:textId="77777777" w:rsidR="003A1ED8" w:rsidRDefault="003A1ED8" w:rsidP="00871797"/>
    <w:p w14:paraId="075F9D3A" w14:textId="77777777" w:rsidR="003A1ED8" w:rsidRDefault="003A1ED8" w:rsidP="00871797"/>
    <w:p w14:paraId="7A1F6214" w14:textId="77777777" w:rsidR="003A1ED8" w:rsidRDefault="003A1ED8" w:rsidP="00871797"/>
    <w:p w14:paraId="21029952" w14:textId="77777777" w:rsidR="003A1ED8" w:rsidRDefault="003A1ED8" w:rsidP="00871797"/>
    <w:p w14:paraId="7BC0A299" w14:textId="77777777" w:rsidR="003A1ED8" w:rsidRDefault="003A1ED8" w:rsidP="00871797"/>
    <w:p w14:paraId="282AB02F" w14:textId="77777777" w:rsidR="003A1ED8" w:rsidRDefault="003A1ED8" w:rsidP="00871797"/>
    <w:p w14:paraId="08B5C46F" w14:textId="77777777" w:rsidR="003A1ED8" w:rsidRDefault="003A1ED8" w:rsidP="00871797"/>
    <w:p w14:paraId="403D8322" w14:textId="77777777" w:rsidR="003A1ED8" w:rsidRDefault="003A1ED8" w:rsidP="00871797"/>
    <w:p w14:paraId="12DC7AA8" w14:textId="77777777" w:rsidR="003A1ED8" w:rsidRDefault="003A1ED8" w:rsidP="00871797"/>
    <w:p w14:paraId="2F5A4790" w14:textId="77777777" w:rsidR="003A1ED8" w:rsidRDefault="003A1ED8" w:rsidP="00871797"/>
    <w:p w14:paraId="3578328F" w14:textId="77777777" w:rsidR="003A1ED8" w:rsidRDefault="003A1ED8" w:rsidP="00871797"/>
    <w:p w14:paraId="5F386A38" w14:textId="77777777" w:rsidR="003A1ED8" w:rsidRDefault="003A1ED8" w:rsidP="004448CB"/>
    <w:p w14:paraId="124FD11F" w14:textId="77777777" w:rsidR="003A1ED8" w:rsidRDefault="003A1ED8"/>
    <w:p w14:paraId="1B163F85" w14:textId="77777777" w:rsidR="003A1ED8" w:rsidRDefault="003A1ED8"/>
    <w:p w14:paraId="3F8FA011" w14:textId="77777777" w:rsidR="003A1ED8" w:rsidRDefault="003A1ED8" w:rsidP="004209D0"/>
    <w:p w14:paraId="03FC8259" w14:textId="77777777" w:rsidR="003A1ED8" w:rsidRDefault="003A1ED8" w:rsidP="004209D0"/>
    <w:p w14:paraId="09213F77" w14:textId="77777777" w:rsidR="003A1ED8" w:rsidRDefault="003A1ED8"/>
    <w:p w14:paraId="5B8C755F" w14:textId="77777777" w:rsidR="003A1ED8" w:rsidRDefault="003A1ED8" w:rsidP="00A27ED9"/>
    <w:p w14:paraId="367F9FBE" w14:textId="77777777" w:rsidR="003A1ED8" w:rsidRDefault="003A1ED8" w:rsidP="00322261"/>
    <w:p w14:paraId="59201AE2" w14:textId="77777777" w:rsidR="003A1ED8" w:rsidRDefault="003A1ED8" w:rsidP="00322261"/>
    <w:p w14:paraId="3FB4284B" w14:textId="77777777" w:rsidR="003A1ED8" w:rsidRDefault="003A1ED8"/>
    <w:p w14:paraId="7D7A9710" w14:textId="77777777" w:rsidR="003A1ED8" w:rsidRDefault="003A1ED8" w:rsidP="0018730E"/>
    <w:p w14:paraId="63024E80" w14:textId="77777777" w:rsidR="003A1ED8" w:rsidRDefault="003A1ED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1B853" w14:textId="77777777" w:rsidR="003F4D53" w:rsidRPr="00183F02" w:rsidRDefault="003F4D53" w:rsidP="0087179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HorizontalSpacing w:val="210"/>
  <w:drawingGridVerticalSpacing w:val="-794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0Y2IxM2M1NGEyYjJhMTU2YTAyNzY0MDM2ZTBjMmEifQ=="/>
  </w:docVars>
  <w:rsids>
    <w:rsidRoot w:val="00172A27"/>
    <w:rsid w:val="000111CA"/>
    <w:rsid w:val="00014E9E"/>
    <w:rsid w:val="00016E4C"/>
    <w:rsid w:val="00020905"/>
    <w:rsid w:val="000233F1"/>
    <w:rsid w:val="000278DF"/>
    <w:rsid w:val="000339FE"/>
    <w:rsid w:val="00033F8B"/>
    <w:rsid w:val="0004122E"/>
    <w:rsid w:val="00050FC1"/>
    <w:rsid w:val="0005101F"/>
    <w:rsid w:val="00066B0B"/>
    <w:rsid w:val="00074F34"/>
    <w:rsid w:val="0008076F"/>
    <w:rsid w:val="000955BD"/>
    <w:rsid w:val="0009736B"/>
    <w:rsid w:val="000A07BA"/>
    <w:rsid w:val="000A1B12"/>
    <w:rsid w:val="000B078B"/>
    <w:rsid w:val="000C77B1"/>
    <w:rsid w:val="000E20C7"/>
    <w:rsid w:val="000E62F0"/>
    <w:rsid w:val="000E75FF"/>
    <w:rsid w:val="001156CC"/>
    <w:rsid w:val="00122109"/>
    <w:rsid w:val="001233A4"/>
    <w:rsid w:val="001240D6"/>
    <w:rsid w:val="00125322"/>
    <w:rsid w:val="00125548"/>
    <w:rsid w:val="001324CA"/>
    <w:rsid w:val="00136524"/>
    <w:rsid w:val="00142F6B"/>
    <w:rsid w:val="00144109"/>
    <w:rsid w:val="00145C5A"/>
    <w:rsid w:val="00151450"/>
    <w:rsid w:val="001657EF"/>
    <w:rsid w:val="001709E1"/>
    <w:rsid w:val="00172A27"/>
    <w:rsid w:val="001758D7"/>
    <w:rsid w:val="00180FC0"/>
    <w:rsid w:val="00183F02"/>
    <w:rsid w:val="0018730E"/>
    <w:rsid w:val="001905CC"/>
    <w:rsid w:val="00193711"/>
    <w:rsid w:val="001A2532"/>
    <w:rsid w:val="001A66C4"/>
    <w:rsid w:val="001B08F0"/>
    <w:rsid w:val="001B5B17"/>
    <w:rsid w:val="001B6921"/>
    <w:rsid w:val="001C1F9D"/>
    <w:rsid w:val="001D245F"/>
    <w:rsid w:val="001D33BF"/>
    <w:rsid w:val="001D48ED"/>
    <w:rsid w:val="001D66AA"/>
    <w:rsid w:val="001E18CD"/>
    <w:rsid w:val="001E1AD5"/>
    <w:rsid w:val="001F0308"/>
    <w:rsid w:val="002012BE"/>
    <w:rsid w:val="00201706"/>
    <w:rsid w:val="002067F8"/>
    <w:rsid w:val="00212BB7"/>
    <w:rsid w:val="00217279"/>
    <w:rsid w:val="00224997"/>
    <w:rsid w:val="00235AE1"/>
    <w:rsid w:val="00240EDA"/>
    <w:rsid w:val="00246BAB"/>
    <w:rsid w:val="00277673"/>
    <w:rsid w:val="00283D8F"/>
    <w:rsid w:val="002877A9"/>
    <w:rsid w:val="00287F0C"/>
    <w:rsid w:val="00290EC6"/>
    <w:rsid w:val="00293074"/>
    <w:rsid w:val="002A6C31"/>
    <w:rsid w:val="002A78A5"/>
    <w:rsid w:val="002B01FF"/>
    <w:rsid w:val="002B11DF"/>
    <w:rsid w:val="002D2FBE"/>
    <w:rsid w:val="002E7481"/>
    <w:rsid w:val="00302361"/>
    <w:rsid w:val="003110F2"/>
    <w:rsid w:val="00311A81"/>
    <w:rsid w:val="003140E2"/>
    <w:rsid w:val="00316155"/>
    <w:rsid w:val="00320FA0"/>
    <w:rsid w:val="003213C4"/>
    <w:rsid w:val="00322261"/>
    <w:rsid w:val="003349CC"/>
    <w:rsid w:val="00336074"/>
    <w:rsid w:val="0034272D"/>
    <w:rsid w:val="003433A5"/>
    <w:rsid w:val="003551AA"/>
    <w:rsid w:val="00357B6D"/>
    <w:rsid w:val="003602C4"/>
    <w:rsid w:val="0036238E"/>
    <w:rsid w:val="00381E5E"/>
    <w:rsid w:val="00397991"/>
    <w:rsid w:val="003A1ED8"/>
    <w:rsid w:val="003A6E7C"/>
    <w:rsid w:val="003B3326"/>
    <w:rsid w:val="003C51F0"/>
    <w:rsid w:val="003D562C"/>
    <w:rsid w:val="003E777D"/>
    <w:rsid w:val="003F4D53"/>
    <w:rsid w:val="003F5429"/>
    <w:rsid w:val="003F5D79"/>
    <w:rsid w:val="003F5E7F"/>
    <w:rsid w:val="00403B96"/>
    <w:rsid w:val="004209D0"/>
    <w:rsid w:val="004243EF"/>
    <w:rsid w:val="00425EB0"/>
    <w:rsid w:val="00426E37"/>
    <w:rsid w:val="00426E8A"/>
    <w:rsid w:val="00433538"/>
    <w:rsid w:val="00441BCE"/>
    <w:rsid w:val="004448CB"/>
    <w:rsid w:val="00445774"/>
    <w:rsid w:val="00445B24"/>
    <w:rsid w:val="00455BC2"/>
    <w:rsid w:val="00457C63"/>
    <w:rsid w:val="00477C0C"/>
    <w:rsid w:val="0048264F"/>
    <w:rsid w:val="00491392"/>
    <w:rsid w:val="0049266D"/>
    <w:rsid w:val="004958BD"/>
    <w:rsid w:val="004A1D90"/>
    <w:rsid w:val="004A7F78"/>
    <w:rsid w:val="004B0272"/>
    <w:rsid w:val="004C4D61"/>
    <w:rsid w:val="004C57C5"/>
    <w:rsid w:val="004D24CF"/>
    <w:rsid w:val="004F33DE"/>
    <w:rsid w:val="00504298"/>
    <w:rsid w:val="00507879"/>
    <w:rsid w:val="00513F9F"/>
    <w:rsid w:val="00523D89"/>
    <w:rsid w:val="00554600"/>
    <w:rsid w:val="00561487"/>
    <w:rsid w:val="00562F61"/>
    <w:rsid w:val="00571650"/>
    <w:rsid w:val="00574B9A"/>
    <w:rsid w:val="005777DB"/>
    <w:rsid w:val="0058210F"/>
    <w:rsid w:val="00586DD8"/>
    <w:rsid w:val="005A2619"/>
    <w:rsid w:val="005A2DDE"/>
    <w:rsid w:val="005B15F2"/>
    <w:rsid w:val="005B4087"/>
    <w:rsid w:val="005B4644"/>
    <w:rsid w:val="005C5778"/>
    <w:rsid w:val="005C57CF"/>
    <w:rsid w:val="005D6150"/>
    <w:rsid w:val="005D6C9A"/>
    <w:rsid w:val="005E160F"/>
    <w:rsid w:val="005E395A"/>
    <w:rsid w:val="00602817"/>
    <w:rsid w:val="006049A4"/>
    <w:rsid w:val="00623558"/>
    <w:rsid w:val="0063001C"/>
    <w:rsid w:val="006326AE"/>
    <w:rsid w:val="006352D2"/>
    <w:rsid w:val="00635ACB"/>
    <w:rsid w:val="006410A0"/>
    <w:rsid w:val="0064372F"/>
    <w:rsid w:val="0065441D"/>
    <w:rsid w:val="006635EA"/>
    <w:rsid w:val="00665810"/>
    <w:rsid w:val="00665B4E"/>
    <w:rsid w:val="006821F8"/>
    <w:rsid w:val="00692340"/>
    <w:rsid w:val="006A0150"/>
    <w:rsid w:val="006A03CE"/>
    <w:rsid w:val="006A3DC0"/>
    <w:rsid w:val="006B18E0"/>
    <w:rsid w:val="006B247B"/>
    <w:rsid w:val="006B3A16"/>
    <w:rsid w:val="006C2BCB"/>
    <w:rsid w:val="006C7104"/>
    <w:rsid w:val="006D43D0"/>
    <w:rsid w:val="006E2BE5"/>
    <w:rsid w:val="00711F4B"/>
    <w:rsid w:val="00726932"/>
    <w:rsid w:val="00726CEC"/>
    <w:rsid w:val="00743603"/>
    <w:rsid w:val="007458F9"/>
    <w:rsid w:val="00745F6A"/>
    <w:rsid w:val="00746E4C"/>
    <w:rsid w:val="0075101D"/>
    <w:rsid w:val="00760C4C"/>
    <w:rsid w:val="00764926"/>
    <w:rsid w:val="0076505C"/>
    <w:rsid w:val="007747E3"/>
    <w:rsid w:val="0078623F"/>
    <w:rsid w:val="007A03CD"/>
    <w:rsid w:val="007A7221"/>
    <w:rsid w:val="007B2A90"/>
    <w:rsid w:val="007B7354"/>
    <w:rsid w:val="007B7529"/>
    <w:rsid w:val="007C25D7"/>
    <w:rsid w:val="007D42FC"/>
    <w:rsid w:val="00814307"/>
    <w:rsid w:val="008155CE"/>
    <w:rsid w:val="00830778"/>
    <w:rsid w:val="00833E76"/>
    <w:rsid w:val="008374A5"/>
    <w:rsid w:val="00837F5A"/>
    <w:rsid w:val="00843472"/>
    <w:rsid w:val="008442B2"/>
    <w:rsid w:val="008626E3"/>
    <w:rsid w:val="00867EA0"/>
    <w:rsid w:val="00871797"/>
    <w:rsid w:val="00881F2D"/>
    <w:rsid w:val="00884AA0"/>
    <w:rsid w:val="00887038"/>
    <w:rsid w:val="00890AF8"/>
    <w:rsid w:val="00896A21"/>
    <w:rsid w:val="008973B8"/>
    <w:rsid w:val="008B7DF4"/>
    <w:rsid w:val="008C0C7C"/>
    <w:rsid w:val="008C2DD9"/>
    <w:rsid w:val="008C321A"/>
    <w:rsid w:val="008D7BBB"/>
    <w:rsid w:val="008E5A8F"/>
    <w:rsid w:val="008F3A61"/>
    <w:rsid w:val="008F767B"/>
    <w:rsid w:val="0090400F"/>
    <w:rsid w:val="00906E74"/>
    <w:rsid w:val="009110FD"/>
    <w:rsid w:val="0091225D"/>
    <w:rsid w:val="009144FD"/>
    <w:rsid w:val="00920885"/>
    <w:rsid w:val="00927B08"/>
    <w:rsid w:val="00932DD3"/>
    <w:rsid w:val="0093331E"/>
    <w:rsid w:val="00942863"/>
    <w:rsid w:val="00956832"/>
    <w:rsid w:val="009623E2"/>
    <w:rsid w:val="00965D70"/>
    <w:rsid w:val="00966F5B"/>
    <w:rsid w:val="00972584"/>
    <w:rsid w:val="00974A8A"/>
    <w:rsid w:val="00980A7E"/>
    <w:rsid w:val="00985F5B"/>
    <w:rsid w:val="00987F90"/>
    <w:rsid w:val="00990933"/>
    <w:rsid w:val="00997081"/>
    <w:rsid w:val="009A0F4C"/>
    <w:rsid w:val="009A4DEE"/>
    <w:rsid w:val="009B1A24"/>
    <w:rsid w:val="009C29A4"/>
    <w:rsid w:val="009C62ED"/>
    <w:rsid w:val="009D2D90"/>
    <w:rsid w:val="009D40F2"/>
    <w:rsid w:val="009E23DE"/>
    <w:rsid w:val="009F12AF"/>
    <w:rsid w:val="009F247D"/>
    <w:rsid w:val="00A01CC2"/>
    <w:rsid w:val="00A27ED9"/>
    <w:rsid w:val="00A32316"/>
    <w:rsid w:val="00A34164"/>
    <w:rsid w:val="00A42455"/>
    <w:rsid w:val="00A42CB8"/>
    <w:rsid w:val="00A42CF9"/>
    <w:rsid w:val="00A439DF"/>
    <w:rsid w:val="00A626D8"/>
    <w:rsid w:val="00A63DB2"/>
    <w:rsid w:val="00A64F7C"/>
    <w:rsid w:val="00A657E4"/>
    <w:rsid w:val="00A76F80"/>
    <w:rsid w:val="00A84EA2"/>
    <w:rsid w:val="00A8577E"/>
    <w:rsid w:val="00A9067B"/>
    <w:rsid w:val="00A94814"/>
    <w:rsid w:val="00A97169"/>
    <w:rsid w:val="00AA4E72"/>
    <w:rsid w:val="00AA5DE5"/>
    <w:rsid w:val="00AB2768"/>
    <w:rsid w:val="00AB4552"/>
    <w:rsid w:val="00AC34B0"/>
    <w:rsid w:val="00AC5B3D"/>
    <w:rsid w:val="00AD614B"/>
    <w:rsid w:val="00AD7267"/>
    <w:rsid w:val="00AE03D9"/>
    <w:rsid w:val="00AE67EB"/>
    <w:rsid w:val="00AF1A36"/>
    <w:rsid w:val="00AF2B8E"/>
    <w:rsid w:val="00B00587"/>
    <w:rsid w:val="00B0757D"/>
    <w:rsid w:val="00B13CED"/>
    <w:rsid w:val="00B356A3"/>
    <w:rsid w:val="00B36FE8"/>
    <w:rsid w:val="00B440FF"/>
    <w:rsid w:val="00B55CF9"/>
    <w:rsid w:val="00B56DE6"/>
    <w:rsid w:val="00B63A84"/>
    <w:rsid w:val="00B658EF"/>
    <w:rsid w:val="00B66846"/>
    <w:rsid w:val="00B808C0"/>
    <w:rsid w:val="00B84F7B"/>
    <w:rsid w:val="00B92CE8"/>
    <w:rsid w:val="00BA5D3C"/>
    <w:rsid w:val="00BC3060"/>
    <w:rsid w:val="00BD091A"/>
    <w:rsid w:val="00BD1686"/>
    <w:rsid w:val="00BD347A"/>
    <w:rsid w:val="00BD76DF"/>
    <w:rsid w:val="00BE589B"/>
    <w:rsid w:val="00BE5905"/>
    <w:rsid w:val="00BF6261"/>
    <w:rsid w:val="00C03245"/>
    <w:rsid w:val="00C04443"/>
    <w:rsid w:val="00C1732C"/>
    <w:rsid w:val="00C17A18"/>
    <w:rsid w:val="00C23CEA"/>
    <w:rsid w:val="00C31306"/>
    <w:rsid w:val="00C43FA5"/>
    <w:rsid w:val="00C52694"/>
    <w:rsid w:val="00C566EC"/>
    <w:rsid w:val="00C67706"/>
    <w:rsid w:val="00C750F9"/>
    <w:rsid w:val="00C77986"/>
    <w:rsid w:val="00C822CA"/>
    <w:rsid w:val="00C915A5"/>
    <w:rsid w:val="00CA2D8D"/>
    <w:rsid w:val="00CA5AF5"/>
    <w:rsid w:val="00CD04E9"/>
    <w:rsid w:val="00CD1CB9"/>
    <w:rsid w:val="00CD2001"/>
    <w:rsid w:val="00CD2CE7"/>
    <w:rsid w:val="00CE0834"/>
    <w:rsid w:val="00CE4656"/>
    <w:rsid w:val="00CF2ADD"/>
    <w:rsid w:val="00CF7879"/>
    <w:rsid w:val="00D02BB9"/>
    <w:rsid w:val="00D2576E"/>
    <w:rsid w:val="00D261C6"/>
    <w:rsid w:val="00D30E7B"/>
    <w:rsid w:val="00D32443"/>
    <w:rsid w:val="00D42DC5"/>
    <w:rsid w:val="00D516F9"/>
    <w:rsid w:val="00D51DC2"/>
    <w:rsid w:val="00D57BE1"/>
    <w:rsid w:val="00D63E70"/>
    <w:rsid w:val="00D670E1"/>
    <w:rsid w:val="00D71D0D"/>
    <w:rsid w:val="00D7791A"/>
    <w:rsid w:val="00D935BD"/>
    <w:rsid w:val="00D94F85"/>
    <w:rsid w:val="00DA2E80"/>
    <w:rsid w:val="00DA3AAE"/>
    <w:rsid w:val="00DA693A"/>
    <w:rsid w:val="00DD4536"/>
    <w:rsid w:val="00DE2649"/>
    <w:rsid w:val="00DE2A46"/>
    <w:rsid w:val="00DE623F"/>
    <w:rsid w:val="00DF3A44"/>
    <w:rsid w:val="00E05724"/>
    <w:rsid w:val="00E05A42"/>
    <w:rsid w:val="00E2114A"/>
    <w:rsid w:val="00E24B63"/>
    <w:rsid w:val="00E2538C"/>
    <w:rsid w:val="00E36A63"/>
    <w:rsid w:val="00E5587A"/>
    <w:rsid w:val="00E5768A"/>
    <w:rsid w:val="00EA3C87"/>
    <w:rsid w:val="00EA490A"/>
    <w:rsid w:val="00EB57B5"/>
    <w:rsid w:val="00EB677D"/>
    <w:rsid w:val="00EC1592"/>
    <w:rsid w:val="00ED587B"/>
    <w:rsid w:val="00EE0F1C"/>
    <w:rsid w:val="00EE343E"/>
    <w:rsid w:val="00EF25CA"/>
    <w:rsid w:val="00EF6D8B"/>
    <w:rsid w:val="00F00AE3"/>
    <w:rsid w:val="00F01C32"/>
    <w:rsid w:val="00F21EA4"/>
    <w:rsid w:val="00F22B04"/>
    <w:rsid w:val="00F25624"/>
    <w:rsid w:val="00F2614A"/>
    <w:rsid w:val="00F263FB"/>
    <w:rsid w:val="00F30519"/>
    <w:rsid w:val="00F32505"/>
    <w:rsid w:val="00F32D66"/>
    <w:rsid w:val="00F338F6"/>
    <w:rsid w:val="00F4399E"/>
    <w:rsid w:val="00F453E8"/>
    <w:rsid w:val="00F5365E"/>
    <w:rsid w:val="00F53E1C"/>
    <w:rsid w:val="00F545ED"/>
    <w:rsid w:val="00F56951"/>
    <w:rsid w:val="00F60937"/>
    <w:rsid w:val="00F627C6"/>
    <w:rsid w:val="00F630CD"/>
    <w:rsid w:val="00F648C2"/>
    <w:rsid w:val="00F6589B"/>
    <w:rsid w:val="00F70984"/>
    <w:rsid w:val="00F873EC"/>
    <w:rsid w:val="00F93457"/>
    <w:rsid w:val="00F9562D"/>
    <w:rsid w:val="00F97036"/>
    <w:rsid w:val="00FA1433"/>
    <w:rsid w:val="00FA65C8"/>
    <w:rsid w:val="00FB2D13"/>
    <w:rsid w:val="00FC183F"/>
    <w:rsid w:val="00FC7740"/>
    <w:rsid w:val="00FD5A38"/>
    <w:rsid w:val="00FE1722"/>
    <w:rsid w:val="00FE65E9"/>
    <w:rsid w:val="00FF45F1"/>
    <w:rsid w:val="06420269"/>
    <w:rsid w:val="080C3FA1"/>
    <w:rsid w:val="08F874B6"/>
    <w:rsid w:val="09D605CC"/>
    <w:rsid w:val="0C4708AE"/>
    <w:rsid w:val="10B51073"/>
    <w:rsid w:val="167A16A7"/>
    <w:rsid w:val="169572AF"/>
    <w:rsid w:val="17CA268A"/>
    <w:rsid w:val="193D412E"/>
    <w:rsid w:val="19A343DC"/>
    <w:rsid w:val="1CC45CF7"/>
    <w:rsid w:val="3EBC6757"/>
    <w:rsid w:val="4AB31CA6"/>
    <w:rsid w:val="4B377B72"/>
    <w:rsid w:val="55D86159"/>
    <w:rsid w:val="77312B30"/>
    <w:rsid w:val="78176EF5"/>
    <w:rsid w:val="78C25054"/>
    <w:rsid w:val="7B055826"/>
    <w:rsid w:val="7CC67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61F429"/>
  <w15:docId w15:val="{49292169-1AA4-4FDE-B812-3B246527E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unhideWhenUsed="1" w:qFormat="1"/>
    <w:lsdException w:name="footer" w:uiPriority="99" w:unhideWhenUsed="1" w:qFormat="1"/>
    <w:lsdException w:name="caption" w:semiHidden="1" w:unhideWhenUsed="1" w:qFormat="1"/>
    <w:lsdException w:name="page number" w:uiPriority="99" w:qFormat="1"/>
    <w:lsdException w:name="Title"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5E395A"/>
    <w:pPr>
      <w:jc w:val="center"/>
    </w:pPr>
    <w:rPr>
      <w:color w:val="00000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qFormat/>
  </w:style>
  <w:style w:type="paragraph" w:styleId="a5">
    <w:name w:val="Body Text"/>
    <w:basedOn w:val="a"/>
    <w:autoRedefine/>
    <w:uiPriority w:val="99"/>
    <w:unhideWhenUsed/>
    <w:qFormat/>
    <w:pPr>
      <w:snapToGrid w:val="0"/>
      <w:spacing w:after="120" w:line="300" w:lineRule="auto"/>
      <w:ind w:firstLineChars="200" w:firstLine="480"/>
      <w:textAlignment w:val="center"/>
    </w:pPr>
    <w:rPr>
      <w:sz w:val="24"/>
      <w:szCs w:val="24"/>
    </w:rPr>
  </w:style>
  <w:style w:type="paragraph" w:styleId="a6">
    <w:name w:val="footer"/>
    <w:basedOn w:val="a"/>
    <w:autoRedefine/>
    <w:uiPriority w:val="99"/>
    <w:unhideWhenUsed/>
    <w:qFormat/>
    <w:pPr>
      <w:tabs>
        <w:tab w:val="center" w:pos="4153"/>
        <w:tab w:val="right" w:pos="8306"/>
      </w:tabs>
      <w:snapToGrid w:val="0"/>
    </w:pPr>
  </w:style>
  <w:style w:type="paragraph" w:styleId="a7">
    <w:name w:val="header"/>
    <w:basedOn w:val="a"/>
    <w:autoRedefine/>
    <w:uiPriority w:val="99"/>
    <w:unhideWhenUsed/>
    <w:qFormat/>
    <w:rsid w:val="00183F02"/>
    <w:pPr>
      <w:tabs>
        <w:tab w:val="center" w:pos="4153"/>
        <w:tab w:val="right" w:pos="8306"/>
      </w:tabs>
      <w:snapToGrid w:val="0"/>
    </w:pPr>
  </w:style>
  <w:style w:type="table" w:styleId="a8">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autoRedefine/>
    <w:uiPriority w:val="99"/>
    <w:qFormat/>
    <w:rPr>
      <w:rFonts w:cs="Times New Roman"/>
    </w:rPr>
  </w:style>
  <w:style w:type="paragraph" w:customStyle="1" w:styleId="TableParagraph">
    <w:name w:val="Table Paragraph"/>
    <w:basedOn w:val="a"/>
    <w:autoRedefine/>
    <w:uiPriority w:val="1"/>
    <w:qFormat/>
    <w:rsid w:val="00871797"/>
    <w:pPr>
      <w:kinsoku w:val="0"/>
      <w:overflowPunct w:val="0"/>
      <w:autoSpaceDE w:val="0"/>
      <w:autoSpaceDN w:val="0"/>
      <w:snapToGrid w:val="0"/>
      <w:spacing w:beforeLines="50" w:before="120" w:line="300" w:lineRule="auto"/>
      <w:ind w:left="107" w:right="94"/>
      <w:jc w:val="left"/>
    </w:pPr>
    <w:rPr>
      <w:rFonts w:cs="宋体"/>
      <w:bCs/>
      <w:kern w:val="0"/>
      <w:lang w:val="zh-CN" w:bidi="zh-CN"/>
    </w:rPr>
  </w:style>
  <w:style w:type="paragraph" w:styleId="aa">
    <w:name w:val="List Paragraph"/>
    <w:basedOn w:val="a"/>
    <w:autoRedefine/>
    <w:qFormat/>
    <w:pPr>
      <w:ind w:firstLineChars="200" w:firstLine="420"/>
    </w:pPr>
    <w:rPr>
      <w:rFonts w:ascii="Calibri" w:hAnsi="Calibri"/>
    </w:rPr>
  </w:style>
  <w:style w:type="character" w:customStyle="1" w:styleId="font01">
    <w:name w:val="font01"/>
    <w:basedOn w:val="a0"/>
    <w:autoRedefine/>
    <w:qFormat/>
    <w:rPr>
      <w:rFonts w:ascii="宋体" w:eastAsia="宋体" w:hAnsi="宋体" w:cs="宋体" w:hint="eastAsia"/>
      <w:color w:val="000000"/>
      <w:sz w:val="24"/>
      <w:szCs w:val="24"/>
      <w:u w:val="none"/>
    </w:rPr>
  </w:style>
  <w:style w:type="character" w:customStyle="1" w:styleId="font31">
    <w:name w:val="font31"/>
    <w:basedOn w:val="a0"/>
    <w:autoRedefine/>
    <w:qFormat/>
    <w:rPr>
      <w:rFonts w:ascii="Arial" w:hAnsi="Arial" w:cs="Arial" w:hint="default"/>
      <w:color w:val="000000"/>
      <w:sz w:val="24"/>
      <w:szCs w:val="24"/>
      <w:u w:val="none"/>
    </w:rPr>
  </w:style>
  <w:style w:type="character" w:customStyle="1" w:styleId="font61">
    <w:name w:val="font61"/>
    <w:basedOn w:val="a0"/>
    <w:rPr>
      <w:rFonts w:ascii="宋体" w:eastAsia="宋体" w:hAnsi="宋体" w:cs="宋体" w:hint="eastAsia"/>
      <w:b/>
      <w:bCs/>
      <w:color w:val="000000"/>
      <w:sz w:val="20"/>
      <w:szCs w:val="20"/>
      <w:u w:val="none"/>
    </w:rPr>
  </w:style>
  <w:style w:type="character" w:customStyle="1" w:styleId="font212">
    <w:name w:val="font212"/>
    <w:basedOn w:val="a0"/>
    <w:autoRedefine/>
    <w:qFormat/>
    <w:rPr>
      <w:rFonts w:ascii="宋体" w:eastAsia="宋体" w:hAnsi="宋体" w:cs="宋体" w:hint="eastAsia"/>
      <w:b/>
      <w:bCs/>
      <w:color w:val="FF0000"/>
      <w:sz w:val="22"/>
      <w:szCs w:val="22"/>
      <w:u w:val="none"/>
    </w:rPr>
  </w:style>
  <w:style w:type="character" w:customStyle="1" w:styleId="font221">
    <w:name w:val="font221"/>
    <w:basedOn w:val="a0"/>
    <w:autoRedefine/>
    <w:qFormat/>
    <w:rPr>
      <w:rFonts w:ascii="宋体" w:eastAsia="宋体" w:hAnsi="宋体" w:cs="宋体" w:hint="eastAsia"/>
      <w:b/>
      <w:bCs/>
      <w:color w:val="FF0000"/>
      <w:sz w:val="20"/>
      <w:szCs w:val="20"/>
      <w:u w:val="none"/>
    </w:rPr>
  </w:style>
  <w:style w:type="character" w:styleId="ab">
    <w:name w:val="annotation reference"/>
    <w:basedOn w:val="a0"/>
    <w:rsid w:val="003E777D"/>
    <w:rPr>
      <w:sz w:val="21"/>
      <w:szCs w:val="21"/>
    </w:rPr>
  </w:style>
  <w:style w:type="paragraph" w:styleId="ac">
    <w:name w:val="annotation subject"/>
    <w:basedOn w:val="a3"/>
    <w:next w:val="a3"/>
    <w:link w:val="ad"/>
    <w:rsid w:val="003E777D"/>
    <w:pPr>
      <w:jc w:val="left"/>
    </w:pPr>
    <w:rPr>
      <w:b/>
      <w:bCs/>
    </w:rPr>
  </w:style>
  <w:style w:type="character" w:customStyle="1" w:styleId="a4">
    <w:name w:val="批注文字 字符"/>
    <w:basedOn w:val="a0"/>
    <w:link w:val="a3"/>
    <w:rsid w:val="003E777D"/>
    <w:rPr>
      <w:color w:val="000000"/>
      <w:kern w:val="2"/>
    </w:rPr>
  </w:style>
  <w:style w:type="character" w:customStyle="1" w:styleId="ad">
    <w:name w:val="批注主题 字符"/>
    <w:basedOn w:val="a4"/>
    <w:link w:val="ac"/>
    <w:rsid w:val="003E777D"/>
    <w:rPr>
      <w:b/>
      <w:bCs/>
      <w:color w:val="000000"/>
      <w:kern w:val="2"/>
    </w:rPr>
  </w:style>
  <w:style w:type="paragraph" w:styleId="ae">
    <w:name w:val="Balloon Text"/>
    <w:basedOn w:val="a"/>
    <w:link w:val="af"/>
    <w:rsid w:val="003E777D"/>
    <w:rPr>
      <w:sz w:val="18"/>
      <w:szCs w:val="18"/>
    </w:rPr>
  </w:style>
  <w:style w:type="character" w:customStyle="1" w:styleId="af">
    <w:name w:val="批注框文本 字符"/>
    <w:basedOn w:val="a0"/>
    <w:link w:val="ae"/>
    <w:rsid w:val="003E777D"/>
    <w:rPr>
      <w:color w:val="000000"/>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2682994">
      <w:bodyDiv w:val="1"/>
      <w:marLeft w:val="0"/>
      <w:marRight w:val="0"/>
      <w:marTop w:val="0"/>
      <w:marBottom w:val="0"/>
      <w:divBdr>
        <w:top w:val="none" w:sz="0" w:space="0" w:color="auto"/>
        <w:left w:val="none" w:sz="0" w:space="0" w:color="auto"/>
        <w:bottom w:val="none" w:sz="0" w:space="0" w:color="auto"/>
        <w:right w:val="none" w:sz="0" w:space="0" w:color="auto"/>
      </w:divBdr>
    </w:div>
    <w:div w:id="1092315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4769</TotalTime>
  <Pages>26</Pages>
  <Words>2452</Words>
  <Characters>13979</Characters>
  <Application>Microsoft Office Word</Application>
  <DocSecurity>0</DocSecurity>
  <Lines>116</Lines>
  <Paragraphs>32</Paragraphs>
  <ScaleCrop>false</ScaleCrop>
  <Company>Microsoft</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dc:creator>
  <cp:lastModifiedBy>Y</cp:lastModifiedBy>
  <cp:revision>135</cp:revision>
  <cp:lastPrinted>2024-03-20T03:16:00Z</cp:lastPrinted>
  <dcterms:created xsi:type="dcterms:W3CDTF">2023-09-20T03:29:00Z</dcterms:created>
  <dcterms:modified xsi:type="dcterms:W3CDTF">2024-11-18T06:35:00Z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C81799F6ECDA451890F841EEF4E82298_11</vt:lpwstr>
  </property>
</Properties>
</file>